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4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748"/>
        <w:gridCol w:w="1642"/>
        <w:gridCol w:w="3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distribute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申报项目类型：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u w:val="single"/>
              </w:rPr>
              <w:t xml:space="preserve">市级“研发专项贷”项目  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center"/>
              <w:rPr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pacing w:val="-2"/>
                <w:w w:val="95"/>
                <w:sz w:val="52"/>
                <w:szCs w:val="52"/>
              </w:rPr>
              <w:t>合肥市“研发专项贷”科技攻关项目申报书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center"/>
              <w:rPr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（2025年度）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distribut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所属产业链：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distribut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项目名称：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distribut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项目申报单位：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                   （盖章）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distribut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申报单位地址：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distribut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项目合作单位：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distribut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项目负责人：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distribut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联系电话：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distribut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项目科研助理：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distribut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联系电话：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distribut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项目财务助理：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distribut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联系电话：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distribut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县区管理部门：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（隶属县区、开发区科技部门）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distribut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主管处室：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（市科技局主管处室）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jc w:val="distribut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项目起止日期：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至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1" w:line="312" w:lineRule="auto"/>
              <w:ind w:right="-68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合肥市科技局制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1" w:line="312" w:lineRule="auto"/>
              <w:ind w:right="-68"/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二〇二五年</w:t>
            </w:r>
          </w:p>
        </w:tc>
      </w:tr>
    </w:tbl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br w:type="page"/>
      </w:r>
    </w:p>
    <w:p>
      <w:pPr>
        <w:tabs>
          <w:tab w:val="left" w:pos="4000"/>
          <w:tab w:val="left" w:pos="4660"/>
          <w:tab w:val="left" w:pos="5300"/>
        </w:tabs>
        <w:spacing w:line="360" w:lineRule="auto"/>
        <w:ind w:left="3380"/>
        <w:rPr>
          <w:rFonts w:ascii="新宋体" w:hAnsi="新宋体" w:eastAsia="新宋体"/>
          <w:sz w:val="26"/>
        </w:rPr>
      </w:pPr>
    </w:p>
    <w:p>
      <w:pPr>
        <w:spacing w:line="520" w:lineRule="exact"/>
        <w:jc w:val="center"/>
        <w:rPr>
          <w:rFonts w:eastAsia="黑体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</w:rPr>
        <w:t>填   报</w:t>
      </w:r>
      <w:r>
        <w:rPr>
          <w:rFonts w:eastAsia="黑体"/>
          <w:bCs/>
          <w:sz w:val="44"/>
          <w:szCs w:val="44"/>
        </w:rPr>
        <w:t xml:space="preserve">   </w:t>
      </w:r>
      <w:r>
        <w:rPr>
          <w:rFonts w:hint="eastAsia" w:eastAsia="黑体"/>
          <w:bCs/>
          <w:sz w:val="44"/>
          <w:szCs w:val="44"/>
        </w:rPr>
        <w:t>说</w:t>
      </w:r>
      <w:r>
        <w:rPr>
          <w:rFonts w:eastAsia="黑体"/>
          <w:bCs/>
          <w:sz w:val="44"/>
          <w:szCs w:val="44"/>
        </w:rPr>
        <w:t xml:space="preserve">   </w:t>
      </w:r>
      <w:r>
        <w:rPr>
          <w:rFonts w:hint="eastAsia" w:eastAsia="黑体"/>
          <w:bCs/>
          <w:sz w:val="44"/>
          <w:szCs w:val="44"/>
        </w:rPr>
        <w:t>明</w:t>
      </w:r>
    </w:p>
    <w:p>
      <w:pPr>
        <w:spacing w:line="520" w:lineRule="exact"/>
        <w:jc w:val="left"/>
      </w:pPr>
    </w:p>
    <w:p>
      <w:pPr>
        <w:numPr>
          <w:ilvl w:val="0"/>
          <w:numId w:val="2"/>
        </w:numPr>
        <w:spacing w:line="56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所属产业链包含新能源汽车、新一代信息技术、先进光伏及新型储能、生物医药、智能家电（居）、高端装备及新材料、量子信息、空天技术、聚变能源、下一代人工智能、合成生物、现代农业、现代服务业等。</w:t>
      </w:r>
    </w:p>
    <w:p>
      <w:pPr>
        <w:widowControl/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2、本申报书适用于申报合肥市“研发专项贷”科技攻关项目时使用，并经县区管理部门审查签署意见后报送。</w:t>
      </w:r>
    </w:p>
    <w:p>
      <w:pPr>
        <w:spacing w:line="560" w:lineRule="exact"/>
        <w:ind w:firstLine="555"/>
        <w:jc w:val="lef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、项目负责人应为申报单位在职人员（含劳务聘用人员），具有领导和组织开展创新研究的能力，保证有足够的时间投入研究工作，科研信用记录良好。</w:t>
      </w:r>
    </w:p>
    <w:p>
      <w:pPr>
        <w:spacing w:line="56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、项目实施周期一般不超过三年。“研发专项贷”贷款给予不超过50%贴息支持，市级（含“研发专项贷”科技攻关项目）、省级、国家级研发项目贴息分别不超过100万元、150万元、200万元。</w:t>
      </w:r>
    </w:p>
    <w:p>
      <w:pPr>
        <w:spacing w:line="56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、文本规格为A4开，封面格式不变，正文一律用小四号宋体字，标题用小四号黑体字，一式四份。</w:t>
      </w:r>
    </w:p>
    <w:p>
      <w:pPr>
        <w:rPr>
          <w:sz w:val="28"/>
        </w:rPr>
      </w:pPr>
      <w:r>
        <w:rPr>
          <w:rFonts w:hint="eastAsia"/>
          <w:sz w:val="28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一、申报企业基本情况</w:t>
      </w:r>
    </w:p>
    <w:tbl>
      <w:tblPr>
        <w:tblStyle w:val="10"/>
        <w:tblpPr w:leftFromText="180" w:rightFromText="180" w:vertAnchor="text" w:horzAnchor="margin" w:tblpXSpec="center" w:tblpY="16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468"/>
        <w:gridCol w:w="116"/>
        <w:gridCol w:w="492"/>
        <w:gridCol w:w="93"/>
        <w:gridCol w:w="351"/>
        <w:gridCol w:w="233"/>
        <w:gridCol w:w="163"/>
        <w:gridCol w:w="213"/>
        <w:gridCol w:w="209"/>
        <w:gridCol w:w="234"/>
        <w:gridCol w:w="350"/>
        <w:gridCol w:w="205"/>
        <w:gridCol w:w="380"/>
        <w:gridCol w:w="128"/>
        <w:gridCol w:w="48"/>
        <w:gridCol w:w="408"/>
        <w:gridCol w:w="207"/>
        <w:gridCol w:w="118"/>
        <w:gridCol w:w="25"/>
        <w:gridCol w:w="235"/>
        <w:gridCol w:w="204"/>
        <w:gridCol w:w="175"/>
        <w:gridCol w:w="149"/>
        <w:gridCol w:w="529"/>
        <w:gridCol w:w="212"/>
        <w:gridCol w:w="322"/>
        <w:gridCol w:w="529"/>
        <w:gridCol w:w="100"/>
        <w:gridCol w:w="20"/>
        <w:gridCol w:w="265"/>
        <w:gridCol w:w="143"/>
        <w:gridCol w:w="167"/>
        <w:gridCol w:w="362"/>
        <w:gridCol w:w="529"/>
        <w:gridCol w:w="529"/>
        <w:gridCol w:w="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5" w:type="dxa"/>
            <w:gridSpan w:val="37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1、企业基本信息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企业名称</w:t>
            </w:r>
          </w:p>
        </w:tc>
        <w:tc>
          <w:tcPr>
            <w:tcW w:w="7322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注册所在地</w:t>
            </w:r>
          </w:p>
        </w:tc>
        <w:tc>
          <w:tcPr>
            <w:tcW w:w="7322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单位地址</w:t>
            </w:r>
          </w:p>
        </w:tc>
        <w:tc>
          <w:tcPr>
            <w:tcW w:w="7322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单位类型</w:t>
            </w:r>
          </w:p>
        </w:tc>
        <w:tc>
          <w:tcPr>
            <w:tcW w:w="292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</w:rPr>
              <w:t>组织机构代码/统一社会信用代码</w:t>
            </w:r>
          </w:p>
        </w:tc>
        <w:tc>
          <w:tcPr>
            <w:tcW w:w="255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税务登记号</w:t>
            </w:r>
          </w:p>
        </w:tc>
        <w:tc>
          <w:tcPr>
            <w:tcW w:w="292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营业执照注册号</w:t>
            </w:r>
          </w:p>
        </w:tc>
        <w:tc>
          <w:tcPr>
            <w:tcW w:w="255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292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单位电话</w:t>
            </w:r>
          </w:p>
        </w:tc>
        <w:tc>
          <w:tcPr>
            <w:tcW w:w="255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所属技术领域</w:t>
            </w:r>
          </w:p>
        </w:tc>
        <w:tc>
          <w:tcPr>
            <w:tcW w:w="292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184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企业规模</w:t>
            </w:r>
          </w:p>
        </w:tc>
        <w:tc>
          <w:tcPr>
            <w:tcW w:w="255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是否建有研发机构</w:t>
            </w:r>
          </w:p>
        </w:tc>
        <w:tc>
          <w:tcPr>
            <w:tcW w:w="21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  <w:tc>
          <w:tcPr>
            <w:tcW w:w="5153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□国家级□省级□市级□企业自建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是否建在省级以上高新技术产业（开发）园区</w:t>
            </w:r>
          </w:p>
        </w:tc>
        <w:tc>
          <w:tcPr>
            <w:tcW w:w="21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  <w:tc>
          <w:tcPr>
            <w:tcW w:w="5153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园区名称：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是否有效期内高新技术企业</w:t>
            </w:r>
          </w:p>
        </w:tc>
        <w:tc>
          <w:tcPr>
            <w:tcW w:w="21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  <w:tc>
          <w:tcPr>
            <w:tcW w:w="5153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高新技术企业证书编号：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5" w:type="dxa"/>
            <w:gridSpan w:val="3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2、单位人员情况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法定代表人姓名</w:t>
            </w:r>
          </w:p>
        </w:tc>
        <w:tc>
          <w:tcPr>
            <w:tcW w:w="275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法定代表人手机</w:t>
            </w:r>
          </w:p>
        </w:tc>
        <w:tc>
          <w:tcPr>
            <w:tcW w:w="22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项目负责人姓名</w:t>
            </w:r>
          </w:p>
        </w:tc>
        <w:tc>
          <w:tcPr>
            <w:tcW w:w="275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负责人手机</w:t>
            </w:r>
          </w:p>
        </w:tc>
        <w:tc>
          <w:tcPr>
            <w:tcW w:w="22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职工总数（人）</w:t>
            </w:r>
          </w:p>
        </w:tc>
        <w:tc>
          <w:tcPr>
            <w:tcW w:w="275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其中：直接从事研发人员数（人）</w:t>
            </w:r>
          </w:p>
        </w:tc>
        <w:tc>
          <w:tcPr>
            <w:tcW w:w="22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其中：副高级职称及以上（人）</w:t>
            </w:r>
          </w:p>
        </w:tc>
        <w:tc>
          <w:tcPr>
            <w:tcW w:w="275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博士学历（人）</w:t>
            </w:r>
          </w:p>
        </w:tc>
        <w:tc>
          <w:tcPr>
            <w:tcW w:w="22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5" w:type="dxa"/>
            <w:gridSpan w:val="3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3、单位财务状况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上年固定资产总额(万元)</w:t>
            </w:r>
          </w:p>
        </w:tc>
        <w:tc>
          <w:tcPr>
            <w:tcW w:w="2751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上年资产负债率（%）</w:t>
            </w:r>
          </w:p>
        </w:tc>
        <w:tc>
          <w:tcPr>
            <w:tcW w:w="227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上年研发加计扣除减免税（万元）</w:t>
            </w:r>
          </w:p>
        </w:tc>
        <w:tc>
          <w:tcPr>
            <w:tcW w:w="2751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上年高新技术企业减免税（万元）</w:t>
            </w:r>
          </w:p>
        </w:tc>
        <w:tc>
          <w:tcPr>
            <w:tcW w:w="227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上年营业（销售）收入（万元）</w:t>
            </w:r>
          </w:p>
        </w:tc>
        <w:tc>
          <w:tcPr>
            <w:tcW w:w="2751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上年实际上缴税费总额（万元）</w:t>
            </w:r>
          </w:p>
        </w:tc>
        <w:tc>
          <w:tcPr>
            <w:tcW w:w="227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上年减免税总额(万元)</w:t>
            </w:r>
          </w:p>
        </w:tc>
        <w:tc>
          <w:tcPr>
            <w:tcW w:w="2751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上年研发经费支出总额（万元）</w:t>
            </w:r>
          </w:p>
        </w:tc>
        <w:tc>
          <w:tcPr>
            <w:tcW w:w="227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其中，上年用于研发的仪器和设备支出（万元）</w:t>
            </w:r>
          </w:p>
        </w:tc>
        <w:tc>
          <w:tcPr>
            <w:tcW w:w="2751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227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5" w:type="dxa"/>
            <w:gridSpan w:val="3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4、企业开展产学研合作情况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71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是否开展产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学研活动</w:t>
            </w:r>
          </w:p>
        </w:tc>
        <w:tc>
          <w:tcPr>
            <w:tcW w:w="155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  <w:tc>
          <w:tcPr>
            <w:tcW w:w="75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合作方区域</w:t>
            </w:r>
          </w:p>
        </w:tc>
        <w:tc>
          <w:tcPr>
            <w:tcW w:w="1826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□省内□省外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□境外□国外</w:t>
            </w:r>
          </w:p>
        </w:tc>
        <w:tc>
          <w:tcPr>
            <w:tcW w:w="122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合作经费（万元）</w:t>
            </w:r>
          </w:p>
        </w:tc>
        <w:tc>
          <w:tcPr>
            <w:tcW w:w="196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1" w:type="dxa"/>
            <w:gridSpan w:val="13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合作单位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（最多三家）</w:t>
            </w:r>
          </w:p>
        </w:tc>
        <w:tc>
          <w:tcPr>
            <w:tcW w:w="55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226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单位名称</w:t>
            </w:r>
          </w:p>
        </w:tc>
        <w:tc>
          <w:tcPr>
            <w:tcW w:w="350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所属区域（可多选）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1" w:type="dxa"/>
            <w:gridSpan w:val="1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55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26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350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□“一带一路”□长江经济带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□长三角□京津冀□大湾区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1" w:type="dxa"/>
            <w:gridSpan w:val="1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55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26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350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□“一带一路”□长江经济带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□长三角□京津冀□大湾区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11" w:type="dxa"/>
            <w:gridSpan w:val="1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55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26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350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□“一带一路”□长江经济带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□长三角□京津冀□大湾区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035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15"/>
                <w:szCs w:val="15"/>
                <w:lang w:bidi="ar"/>
              </w:rPr>
            </w:pPr>
            <w:r>
              <w:rPr>
                <w:rFonts w:hint="eastAsia"/>
                <w:b/>
                <w:color w:val="000000"/>
              </w:rPr>
              <w:t>5、主营业务产品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4869" w:type="dxa"/>
            <w:gridSpan w:val="2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主要产品名称</w:t>
            </w:r>
          </w:p>
        </w:tc>
        <w:tc>
          <w:tcPr>
            <w:tcW w:w="350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4869" w:type="dxa"/>
            <w:gridSpan w:val="2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0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4869" w:type="dxa"/>
            <w:gridSpan w:val="2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0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869" w:type="dxa"/>
            <w:gridSpan w:val="2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0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35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15"/>
                <w:szCs w:val="15"/>
                <w:lang w:bidi="ar"/>
              </w:rPr>
            </w:pPr>
            <w:r>
              <w:rPr>
                <w:rFonts w:hint="eastAsia"/>
                <w:b/>
                <w:color w:val="000000"/>
              </w:rPr>
              <w:t>6、知识产权情况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26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上一年度申请数</w:t>
            </w:r>
          </w:p>
        </w:tc>
        <w:tc>
          <w:tcPr>
            <w:tcW w:w="4775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上一年度授权数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发明专利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植物新品种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国家级农作物品种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国家新药</w:t>
            </w:r>
          </w:p>
        </w:tc>
        <w:tc>
          <w:tcPr>
            <w:tcW w:w="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国家一级中药保护品种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集成电路布图设计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实用新型专利</w:t>
            </w:r>
          </w:p>
        </w:tc>
        <w:tc>
          <w:tcPr>
            <w:tcW w:w="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外观设计专利</w:t>
            </w:r>
          </w:p>
        </w:tc>
        <w:tc>
          <w:tcPr>
            <w:tcW w:w="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软件著作权（不含商标）</w:t>
            </w:r>
          </w:p>
        </w:tc>
        <w:tc>
          <w:tcPr>
            <w:tcW w:w="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发明专利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植物新品种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国家级农作物品种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国家新药</w:t>
            </w:r>
          </w:p>
        </w:tc>
        <w:tc>
          <w:tcPr>
            <w:tcW w:w="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国家一级中药保护品种</w:t>
            </w:r>
          </w:p>
        </w:tc>
        <w:tc>
          <w:tcPr>
            <w:tcW w:w="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集成电路布图设计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实用新型专利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外观设计专利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软件著作权（不含商标）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bookmarkStart w:id="0" w:name="_Hlk196925498"/>
          </w:p>
        </w:tc>
        <w:tc>
          <w:tcPr>
            <w:tcW w:w="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  <w:bookmarkEnd w:id="0"/>
        </w:tc>
        <w:tc>
          <w:tcPr>
            <w:tcW w:w="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26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上一年度主持（参与）标准情况</w:t>
            </w:r>
          </w:p>
        </w:tc>
        <w:tc>
          <w:tcPr>
            <w:tcW w:w="47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论文发表情况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</w:t>
            </w: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国家</w:t>
            </w:r>
          </w:p>
        </w:tc>
        <w:tc>
          <w:tcPr>
            <w:tcW w:w="1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行业</w:t>
            </w:r>
          </w:p>
        </w:tc>
        <w:tc>
          <w:tcPr>
            <w:tcW w:w="1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地方</w:t>
            </w:r>
          </w:p>
        </w:tc>
        <w:tc>
          <w:tcPr>
            <w:tcW w:w="1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</w:t>
            </w:r>
          </w:p>
        </w:tc>
        <w:tc>
          <w:tcPr>
            <w:tcW w:w="1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发表总数</w:t>
            </w:r>
          </w:p>
        </w:tc>
        <w:tc>
          <w:tcPr>
            <w:tcW w:w="1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SCI</w:t>
            </w:r>
            <w:r>
              <w:rPr>
                <w:rFonts w:hint="eastAsia"/>
                <w:color w:val="000000"/>
              </w:rPr>
              <w:t>论文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EI</w:t>
            </w:r>
            <w:r>
              <w:rPr>
                <w:rFonts w:hint="eastAsia"/>
                <w:color w:val="000000"/>
              </w:rPr>
              <w:t>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035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7、人才引进培养情况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引进副高级以上</w:t>
            </w:r>
          </w:p>
        </w:tc>
        <w:tc>
          <w:tcPr>
            <w:tcW w:w="2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引进博士</w:t>
            </w:r>
          </w:p>
        </w:tc>
        <w:tc>
          <w:tcPr>
            <w:tcW w:w="2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引进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人以上团队</w:t>
            </w:r>
          </w:p>
        </w:tc>
        <w:tc>
          <w:tcPr>
            <w:tcW w:w="2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培训人员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二、申报项目基本情况</w:t>
      </w:r>
    </w:p>
    <w:tbl>
      <w:tblPr>
        <w:tblStyle w:val="10"/>
        <w:tblpPr w:leftFromText="180" w:rightFromText="180" w:vertAnchor="text" w:horzAnchor="page" w:tblpX="1120" w:tblpY="241"/>
        <w:tblOverlap w:val="never"/>
        <w:tblW w:w="969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90" w:type="dxa"/>
          </w:tcPr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、本项目需要攻克的技术难点、技术创新点以及研究方案、技术路线、组织方式等。（能用图表表示的请用图表表示）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9" w:hRule="atLeast"/>
        </w:trPr>
        <w:tc>
          <w:tcPr>
            <w:tcW w:w="9690" w:type="dxa"/>
          </w:tcPr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right="84"/>
              <w:rPr>
                <w:rFonts w:asciiTheme="minorEastAsia" w:hAnsiTheme="minorEastAsia" w:eastAsiaTheme="minorEastAsia" w:cstheme="minorEastAsia"/>
                <w:bCs/>
                <w:spacing w:val="-9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90" w:type="dxa"/>
          </w:tcPr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、项目预期取得的标志性成果和技术参数、技术水平等情况。（重点列出可考核的技术参数，能用图表表示的请用图表表示）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90" w:type="dxa"/>
          </w:tcPr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>
            <w:pPr>
              <w:pStyle w:val="13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690" w:type="dxa"/>
          </w:tcPr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、项目预期成果国内外相关科研进展情况及国内外同类型成果（相似成果）的科学原理和技术路线基本情况。（根据掌握情况填写，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  <w:sz w:val="28"/>
                <w:szCs w:val="28"/>
              </w:rPr>
              <w:t>能用图表表示的请用图表表示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90" w:type="dxa"/>
          </w:tcPr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  <w:p>
            <w:pPr>
              <w:pStyle w:val="13"/>
              <w:spacing w:before="43" w:line="278" w:lineRule="auto"/>
              <w:ind w:left="107" w:right="81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690" w:type="dxa"/>
          </w:tcPr>
          <w:p>
            <w:pPr>
              <w:pStyle w:val="13"/>
              <w:spacing w:before="1"/>
              <w:ind w:left="107" w:right="84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、项目预期标志性成果的潜在客户及国内外市场前景情况。（能用图表表示的请用图表表示）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690" w:type="dxa"/>
          </w:tcPr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pStyle w:val="13"/>
              <w:spacing w:before="25"/>
              <w:ind w:left="107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</w:tbl>
    <w:p/>
    <w:tbl>
      <w:tblPr>
        <w:tblStyle w:val="10"/>
        <w:tblW w:w="0" w:type="auto"/>
        <w:tblInd w:w="46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694" w:type="dxa"/>
          </w:tcPr>
          <w:p>
            <w:pPr>
              <w:pStyle w:val="13"/>
              <w:spacing w:before="24"/>
              <w:ind w:left="108" w:right="85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br w:type="page"/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、项目风险分析及应对举措。包括技术攻关、市场风险，如技术路线风险、研发过程风险、市场推广应用风险等。（能用图表表示的请用图表表示）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9694" w:type="dxa"/>
          </w:tcPr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  <w:p>
            <w:pPr>
              <w:pStyle w:val="13"/>
              <w:spacing w:line="266" w:lineRule="exact"/>
              <w:rPr>
                <w:sz w:val="24"/>
              </w:rPr>
            </w:pPr>
          </w:p>
        </w:tc>
      </w:tr>
    </w:tbl>
    <w:p>
      <w:pPr>
        <w:numPr>
          <w:ilvl w:val="255"/>
          <w:numId w:val="0"/>
          <w:ins w:id="0" w:author="谦德睿才" w:date="2025-04-28T10:23:00Z"/>
        </w:numPr>
        <w:jc w:val="left"/>
      </w:pPr>
      <w:r>
        <w:rPr>
          <w:rFonts w:hint="eastAsia" w:ascii="仿宋_GB2312" w:hAnsi="仿宋_GB2312" w:eastAsia="黑体" w:cstheme="minorBidi"/>
          <w:b/>
          <w:kern w:val="44"/>
          <w:sz w:val="32"/>
          <w:szCs w:val="22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三、项目人员情况</w:t>
      </w:r>
    </w:p>
    <w:tbl>
      <w:tblPr>
        <w:tblStyle w:val="11"/>
        <w:tblW w:w="10395" w:type="dxa"/>
        <w:tblInd w:w="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80"/>
        <w:gridCol w:w="825"/>
        <w:gridCol w:w="930"/>
        <w:gridCol w:w="435"/>
        <w:gridCol w:w="885"/>
        <w:gridCol w:w="930"/>
        <w:gridCol w:w="146"/>
        <w:gridCol w:w="1204"/>
        <w:gridCol w:w="395"/>
        <w:gridCol w:w="1416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5" w:type="dxa"/>
            <w:gridSpan w:val="12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从事专业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5" w:type="dxa"/>
            <w:gridSpan w:val="12"/>
            <w:vAlign w:val="center"/>
          </w:tcPr>
          <w:p>
            <w:pPr>
              <w:pStyle w:val="5"/>
              <w:spacing w:before="10"/>
              <w:jc w:val="lef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重点填写所从事专业领域研发经历、主要成果、技术述评和管理能力等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395" w:type="dxa"/>
            <w:gridSpan w:val="12"/>
            <w:vAlign w:val="center"/>
          </w:tcPr>
          <w:p>
            <w:pPr>
              <w:pStyle w:val="5"/>
              <w:spacing w:before="10"/>
              <w:jc w:val="lef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5" w:type="dxa"/>
            <w:gridSpan w:val="12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项目组主要参与人员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8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从事专业</w:t>
            </w:r>
          </w:p>
        </w:tc>
        <w:tc>
          <w:tcPr>
            <w:tcW w:w="88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416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项目分工</w:t>
            </w:r>
          </w:p>
        </w:tc>
        <w:tc>
          <w:tcPr>
            <w:tcW w:w="1039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pStyle w:val="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before="61"/>
        <w:ind w:left="149"/>
        <w:jc w:val="lef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</w:t>
      </w:r>
    </w:p>
    <w:p>
      <w:pPr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四、经费测算情况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404"/>
        <w:gridCol w:w="976"/>
        <w:gridCol w:w="1246"/>
        <w:gridCol w:w="1036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67" w:type="dxa"/>
            <w:gridSpan w:val="6"/>
            <w:vAlign w:val="center"/>
          </w:tcPr>
          <w:p>
            <w:pPr>
              <w:widowControl/>
              <w:spacing w:line="460" w:lineRule="exact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资金预算（万元）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4077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资金来源预算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4186" w:type="dxa"/>
            <w:gridSpan w:val="4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4077" w:type="dxa"/>
            <w:vMerge w:val="continue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2026年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2027年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1.单位自筹经费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其中：银行贷款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2.财政资金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其中：（1）国家资金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）省级资金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）市级资金</w:t>
            </w:r>
            <w:bookmarkStart w:id="1" w:name="_GoBack"/>
            <w:bookmarkEnd w:id="1"/>
          </w:p>
        </w:tc>
        <w:tc>
          <w:tcPr>
            <w:tcW w:w="140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.其它经费来源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来源合计</w:t>
            </w:r>
          </w:p>
        </w:tc>
        <w:tc>
          <w:tcPr>
            <w:tcW w:w="1404" w:type="dxa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资金支出预算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一、直接费用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1.设备费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（1）购置设备费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（2）自制设备费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（3）设备改造与租赁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2.业务费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3.人力资源费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二、间接费用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07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支出合计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7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预算说明（限1000字）</w:t>
            </w:r>
          </w:p>
          <w:p>
            <w:pPr>
              <w:pStyle w:val="2"/>
              <w:numPr>
                <w:ilvl w:val="0"/>
                <w:numId w:val="0"/>
              </w:num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9667" w:type="dxa"/>
            <w:gridSpan w:val="6"/>
            <w:vAlign w:val="center"/>
          </w:tcPr>
          <w:p>
            <w:pPr>
              <w:widowControl/>
              <w:snapToGrid w:val="0"/>
              <w:spacing w:before="156" w:beforeLines="50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根据合肥市科技局等部门印发《关于改革完善市级财政科研经费管理的若干措施》的通知（合财教〔2022〕926号）等有关规定和要求，参照项目经费预算申报内容，对本项目直接费用进行说明，间接费用无需说明；按照项目资金支出进行说明，不需要按照合作单位分别说明，项目承担单位与合作单位应协商确定本项目各科目预算的分解情况；如同一科目同时编列省级财政专项资金和其他来源资金的，请分别说明。</w:t>
            </w:r>
          </w:p>
          <w:p>
            <w:pPr>
              <w:widowControl/>
              <w:snapToGrid w:val="0"/>
              <w:spacing w:before="156" w:beforeLines="50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间接费用按照直接费用扣除设备购置费后的一定比例核定，由项目承担单位统筹安排使用。其中，200万元及以下部分，间接费用比例为不超过40%；200万元以上至500万元的不超过30%；500万元以上至1000万元的不超过25%；1000万元以上的不超过20%。项目承担单位可将间接费用全部用于绩效支出，并向创新绩效突出的团队和个人倾斜。</w:t>
            </w:r>
          </w:p>
          <w:p>
            <w:pPr>
              <w:widowControl/>
              <w:snapToGrid w:val="0"/>
              <w:spacing w:before="156" w:beforeLines="50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、设备费：单台套50万元以下的设备费不用填写明细，只提供基本测算说明；购置单台套50万元（含）以上仪器设备应予以说明，包括设备的主要性能指标、主要技术参数和用途，对项目研究的作用；还需重点说明购买的必要性、数量的合理性、拟开设共享范围等。</w:t>
            </w:r>
          </w:p>
          <w:p>
            <w:pPr>
              <w:widowControl/>
              <w:snapToGrid w:val="0"/>
              <w:spacing w:before="156" w:beforeLines="50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2、业务费：提供基本测算说明，无需提供明细。</w:t>
            </w:r>
          </w:p>
          <w:p>
            <w:pPr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3、劳务费：提供基本测算说明，无需提供明细。</w:t>
            </w:r>
          </w:p>
        </w:tc>
      </w:tr>
    </w:tbl>
    <w:p/>
    <w:p/>
    <w:p>
      <w:r>
        <w:rPr>
          <w:rFonts w:hint="eastAsia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五、项目进度计划</w:t>
      </w:r>
    </w:p>
    <w:tbl>
      <w:tblPr>
        <w:tblStyle w:val="10"/>
        <w:tblW w:w="0" w:type="auto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470"/>
        <w:gridCol w:w="7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08" w:type="dxa"/>
            <w:vAlign w:val="center"/>
          </w:tcPr>
          <w:p>
            <w:pPr>
              <w:pStyle w:val="13"/>
              <w:spacing w:line="300" w:lineRule="exact"/>
              <w:ind w:right="249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pStyle w:val="13"/>
              <w:spacing w:line="300" w:lineRule="exact"/>
              <w:ind w:right="594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时间</w:t>
            </w:r>
          </w:p>
        </w:tc>
        <w:tc>
          <w:tcPr>
            <w:tcW w:w="7622" w:type="dxa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阶段实施内容及预期成效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（按季度填写）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708" w:type="dxa"/>
            <w:vAlign w:val="center"/>
          </w:tcPr>
          <w:p>
            <w:pPr>
              <w:pStyle w:val="13"/>
              <w:spacing w:line="300" w:lineRule="exact"/>
              <w:ind w:left="47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lang w:val="en"/>
              </w:rPr>
            </w:pPr>
            <w:r>
              <w:rPr>
                <w:rFonts w:asciiTheme="minorEastAsia" w:hAnsiTheme="minorEastAsia" w:cstheme="minorEastAsia"/>
                <w:b/>
                <w:bCs/>
                <w:sz w:val="24"/>
                <w:lang w:val="en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pStyle w:val="13"/>
              <w:spacing w:line="300" w:lineRule="exact"/>
              <w:ind w:left="47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2025年7月-9月</w:t>
            </w:r>
          </w:p>
        </w:tc>
        <w:tc>
          <w:tcPr>
            <w:tcW w:w="7622" w:type="dxa"/>
            <w:vAlign w:val="center"/>
          </w:tcPr>
          <w:p>
            <w:pPr>
              <w:pStyle w:val="13"/>
              <w:spacing w:line="300" w:lineRule="exact"/>
              <w:ind w:left="47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708" w:type="dxa"/>
            <w:vAlign w:val="center"/>
          </w:tcPr>
          <w:p>
            <w:pPr>
              <w:pStyle w:val="13"/>
              <w:spacing w:line="300" w:lineRule="exact"/>
              <w:ind w:left="47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lang w:val="en"/>
              </w:rPr>
            </w:pPr>
            <w:r>
              <w:rPr>
                <w:rFonts w:asciiTheme="minorEastAsia" w:hAnsiTheme="minorEastAsia" w:cstheme="minorEastAsia"/>
                <w:b/>
                <w:bCs/>
                <w:sz w:val="24"/>
                <w:lang w:val="en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pStyle w:val="13"/>
              <w:spacing w:line="300" w:lineRule="exact"/>
              <w:ind w:left="47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月-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月</w:t>
            </w:r>
          </w:p>
        </w:tc>
        <w:tc>
          <w:tcPr>
            <w:tcW w:w="7622" w:type="dxa"/>
            <w:vAlign w:val="center"/>
          </w:tcPr>
          <w:p>
            <w:pPr>
              <w:pStyle w:val="13"/>
              <w:spacing w:line="300" w:lineRule="exact"/>
              <w:ind w:left="47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708" w:type="dxa"/>
            <w:vAlign w:val="center"/>
          </w:tcPr>
          <w:p>
            <w:pPr>
              <w:pStyle w:val="13"/>
              <w:spacing w:line="300" w:lineRule="exact"/>
              <w:ind w:left="47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lang w:val="en"/>
              </w:rPr>
            </w:pPr>
            <w:r>
              <w:rPr>
                <w:rFonts w:asciiTheme="minorEastAsia" w:hAnsiTheme="minorEastAsia" w:cstheme="minorEastAsia"/>
                <w:b/>
                <w:bCs/>
                <w:sz w:val="24"/>
                <w:lang w:val="en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pStyle w:val="13"/>
              <w:spacing w:line="300" w:lineRule="exact"/>
              <w:ind w:left="47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月-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月</w:t>
            </w:r>
          </w:p>
        </w:tc>
        <w:tc>
          <w:tcPr>
            <w:tcW w:w="7622" w:type="dxa"/>
            <w:vAlign w:val="center"/>
          </w:tcPr>
          <w:p>
            <w:pPr>
              <w:pStyle w:val="13"/>
              <w:spacing w:line="300" w:lineRule="exact"/>
              <w:ind w:left="47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708" w:type="dxa"/>
            <w:vAlign w:val="center"/>
          </w:tcPr>
          <w:p>
            <w:pPr>
              <w:pStyle w:val="13"/>
              <w:spacing w:line="300" w:lineRule="exact"/>
              <w:ind w:left="47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lang w:val="en"/>
              </w:rPr>
            </w:pPr>
            <w:r>
              <w:rPr>
                <w:rFonts w:asciiTheme="minorEastAsia" w:hAnsiTheme="minorEastAsia" w:cstheme="minorEastAsia"/>
                <w:b/>
                <w:bCs/>
                <w:sz w:val="24"/>
                <w:lang w:val="en"/>
              </w:rPr>
              <w:t>4</w:t>
            </w:r>
          </w:p>
        </w:tc>
        <w:tc>
          <w:tcPr>
            <w:tcW w:w="1470" w:type="dxa"/>
            <w:vAlign w:val="center"/>
          </w:tcPr>
          <w:p>
            <w:pPr>
              <w:pStyle w:val="13"/>
              <w:spacing w:line="300" w:lineRule="exact"/>
              <w:ind w:left="47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月-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月</w:t>
            </w:r>
          </w:p>
        </w:tc>
        <w:tc>
          <w:tcPr>
            <w:tcW w:w="7622" w:type="dxa"/>
            <w:vAlign w:val="center"/>
          </w:tcPr>
          <w:p>
            <w:pPr>
              <w:pStyle w:val="13"/>
              <w:spacing w:line="300" w:lineRule="exact"/>
              <w:ind w:left="47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708" w:type="dxa"/>
            <w:vAlign w:val="center"/>
          </w:tcPr>
          <w:p>
            <w:pPr>
              <w:pStyle w:val="13"/>
              <w:spacing w:line="300" w:lineRule="exact"/>
              <w:ind w:left="47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3"/>
              <w:spacing w:line="300" w:lineRule="exact"/>
              <w:ind w:left="47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......</w:t>
            </w:r>
          </w:p>
        </w:tc>
        <w:tc>
          <w:tcPr>
            <w:tcW w:w="7622" w:type="dxa"/>
            <w:vAlign w:val="center"/>
          </w:tcPr>
          <w:p>
            <w:pPr>
              <w:pStyle w:val="13"/>
              <w:spacing w:line="300" w:lineRule="exact"/>
              <w:ind w:left="47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</w:tbl>
    <w:p>
      <w: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六、申报书签章</w:t>
      </w:r>
    </w:p>
    <w:tbl>
      <w:tblPr>
        <w:tblStyle w:val="10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0490" w:type="dxa"/>
          </w:tcPr>
          <w:p>
            <w:pPr>
              <w:spacing w:before="312" w:beforeLines="100" w:line="800" w:lineRule="exact"/>
              <w:ind w:firstLine="560" w:firstLineChars="20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项目科研助理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（签字）：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项目财务助理（签字）：</w:t>
            </w:r>
          </w:p>
          <w:p>
            <w:pPr>
              <w:spacing w:before="312" w:beforeLines="100" w:line="800" w:lineRule="exact"/>
              <w:ind w:firstLine="560" w:firstLineChars="20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项目负责人（签字）: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申报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单位负责人（签字）：</w:t>
            </w:r>
          </w:p>
          <w:p>
            <w:pPr>
              <w:spacing w:line="800" w:lineRule="exact"/>
              <w:ind w:left="5474" w:leftChars="2340" w:hanging="560" w:hangingChars="20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（公章）</w:t>
            </w:r>
          </w:p>
          <w:p>
            <w:pPr>
              <w:spacing w:line="800" w:lineRule="exact"/>
              <w:ind w:left="5460" w:leftChars="2400" w:hanging="420" w:hangingChars="15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0490" w:type="dxa"/>
          </w:tcPr>
          <w:p>
            <w:pPr>
              <w:spacing w:before="312" w:beforeLines="100" w:line="800" w:lineRule="exact"/>
              <w:ind w:firstLine="560" w:firstLineChars="20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经办人（签字）：                 科室负责人（签字）：              </w:t>
            </w:r>
          </w:p>
          <w:p>
            <w:pPr>
              <w:spacing w:before="20" w:line="800" w:lineRule="exact"/>
              <w:ind w:firstLine="560" w:firstLineChars="20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县区管理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部门负责人（签章）：</w:t>
            </w:r>
          </w:p>
          <w:p>
            <w:pPr>
              <w:spacing w:before="20" w:line="800" w:lineRule="exact"/>
              <w:ind w:firstLine="6300" w:firstLineChars="225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（公章）                     </w:t>
            </w:r>
          </w:p>
          <w:p>
            <w:pPr>
              <w:spacing w:before="20" w:line="800" w:lineRule="exact"/>
              <w:ind w:firstLine="48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0490" w:type="dxa"/>
          </w:tcPr>
          <w:p>
            <w:pPr>
              <w:spacing w:before="312" w:beforeLines="100" w:line="800" w:lineRule="exact"/>
              <w:ind w:firstLine="560" w:firstLineChars="20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经办人（签字）：                 处室负责人（签字）：              </w:t>
            </w:r>
          </w:p>
          <w:p>
            <w:pPr>
              <w:spacing w:before="20" w:line="800" w:lineRule="exact"/>
              <w:ind w:firstLine="560" w:firstLineChars="20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市科技局负责人（签章）：</w:t>
            </w:r>
          </w:p>
          <w:p>
            <w:pPr>
              <w:spacing w:before="20" w:line="800" w:lineRule="exact"/>
              <w:ind w:firstLine="6440" w:firstLineChars="230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（公章）</w:t>
            </w:r>
          </w:p>
          <w:p>
            <w:pPr>
              <w:spacing w:before="20" w:line="800" w:lineRule="exact"/>
              <w:ind w:firstLine="48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                   年      月      日</w:t>
            </w:r>
          </w:p>
        </w:tc>
      </w:tr>
    </w:tbl>
    <w:p>
      <w:pPr>
        <w:widowControl/>
        <w:jc w:val="left"/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七、附件材料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申报企业与联合攻关单位合作协议等材料。</w:t>
      </w:r>
    </w:p>
    <w:p>
      <w:pPr>
        <w:numPr>
          <w:ilvl w:val="3"/>
          <w:numId w:val="0"/>
        </w:num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</w:rPr>
      </w:pPr>
    </w:p>
    <w:sectPr>
      <w:headerReference r:id="rId3" w:type="default"/>
      <w:footerReference r:id="rId4" w:type="default"/>
      <w:type w:val="continuous"/>
      <w:pgSz w:w="11906" w:h="16838"/>
      <w:pgMar w:top="850" w:right="567" w:bottom="1134" w:left="567" w:header="851" w:footer="73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eastAsia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 w:eastAsia="仿宋_GB2312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eastAsia="仿宋_GB2312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eastAsia="仿宋_GB2312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21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 w:eastAsia="仿宋_GB2312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hAnsi="Times New Roman" w:eastAsia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483235</wp:posOffset>
              </wp:positionH>
              <wp:positionV relativeFrom="page">
                <wp:posOffset>287020</wp:posOffset>
              </wp:positionV>
              <wp:extent cx="9535795" cy="1460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57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left" w:pos="12177"/>
                            </w:tabs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.05pt;margin-top:22.6pt;height:11.5pt;width:750.8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FQyP8LYAAAACQEAAA8AAAAAAAAA&#10;AQAgAAAAOAAAAGRycy9kb3ducmV2LnhtbFBLAQIUABQAAAAIAIdO4kBj+vEcwgEAAIADAAAOAAAA&#10;AAAAAAEAIAAAAD0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12177"/>
                      </w:tabs>
                      <w:jc w:val="lef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424081"/>
    <w:multiLevelType w:val="singleLevel"/>
    <w:tmpl w:val="F242408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31B626E"/>
    <w:multiLevelType w:val="multilevel"/>
    <w:tmpl w:val="031B626E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2"/>
      <w:suff w:val="nothing"/>
      <w:lvlText w:val="%4、"/>
      <w:lvlJc w:val="left"/>
      <w:pPr>
        <w:ind w:left="2408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谦德睿才">
    <w15:presenceInfo w15:providerId="None" w15:userId="谦德睿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9567d2b5-2fa0-456a-b8c2-560ba17c1de3"/>
  </w:docVars>
  <w:rsids>
    <w:rsidRoot w:val="79FDB35B"/>
    <w:rsid w:val="00010A20"/>
    <w:rsid w:val="00110270"/>
    <w:rsid w:val="00167F13"/>
    <w:rsid w:val="00225DE1"/>
    <w:rsid w:val="00244A0E"/>
    <w:rsid w:val="003031AC"/>
    <w:rsid w:val="00314B6A"/>
    <w:rsid w:val="00661469"/>
    <w:rsid w:val="008F4D5E"/>
    <w:rsid w:val="009F57DF"/>
    <w:rsid w:val="00B84CCB"/>
    <w:rsid w:val="00E022C4"/>
    <w:rsid w:val="00E47E8F"/>
    <w:rsid w:val="00F45474"/>
    <w:rsid w:val="0357E75B"/>
    <w:rsid w:val="07FDE9ED"/>
    <w:rsid w:val="0E665A54"/>
    <w:rsid w:val="166B184A"/>
    <w:rsid w:val="1BF3CC92"/>
    <w:rsid w:val="1DCF92C2"/>
    <w:rsid w:val="1F775489"/>
    <w:rsid w:val="1F8FE694"/>
    <w:rsid w:val="1FEB5279"/>
    <w:rsid w:val="2D572256"/>
    <w:rsid w:val="2EDFC1D1"/>
    <w:rsid w:val="2FBEC6FB"/>
    <w:rsid w:val="375F9904"/>
    <w:rsid w:val="3BE77CB5"/>
    <w:rsid w:val="3BED8F32"/>
    <w:rsid w:val="3BF32B0C"/>
    <w:rsid w:val="3DFDB629"/>
    <w:rsid w:val="3F7F659B"/>
    <w:rsid w:val="3FBC94E4"/>
    <w:rsid w:val="3FCE611C"/>
    <w:rsid w:val="46F77752"/>
    <w:rsid w:val="4BD3D912"/>
    <w:rsid w:val="4E3511C2"/>
    <w:rsid w:val="4F6759C0"/>
    <w:rsid w:val="51DBCA30"/>
    <w:rsid w:val="57A7CBB7"/>
    <w:rsid w:val="583FAC73"/>
    <w:rsid w:val="5BEEC6F9"/>
    <w:rsid w:val="5D6E513A"/>
    <w:rsid w:val="5EBD54DC"/>
    <w:rsid w:val="5F8F90A2"/>
    <w:rsid w:val="5FB6B150"/>
    <w:rsid w:val="637EC082"/>
    <w:rsid w:val="650EA4E5"/>
    <w:rsid w:val="68E7B18C"/>
    <w:rsid w:val="6F69975A"/>
    <w:rsid w:val="6FCF64E7"/>
    <w:rsid w:val="6FDF37D6"/>
    <w:rsid w:val="6FE737F1"/>
    <w:rsid w:val="6FFA0CE2"/>
    <w:rsid w:val="739F2204"/>
    <w:rsid w:val="7582BC76"/>
    <w:rsid w:val="75FF8401"/>
    <w:rsid w:val="773FD685"/>
    <w:rsid w:val="777F43F0"/>
    <w:rsid w:val="77EFA5D2"/>
    <w:rsid w:val="77F7E4EC"/>
    <w:rsid w:val="77F904BF"/>
    <w:rsid w:val="781E6ADB"/>
    <w:rsid w:val="79FDB35B"/>
    <w:rsid w:val="7B7D02FC"/>
    <w:rsid w:val="7BBF5725"/>
    <w:rsid w:val="7BEF2A36"/>
    <w:rsid w:val="7BFB074E"/>
    <w:rsid w:val="7CCF1052"/>
    <w:rsid w:val="7DFF0147"/>
    <w:rsid w:val="7E6F890C"/>
    <w:rsid w:val="7EB7AE9B"/>
    <w:rsid w:val="7EBFDB69"/>
    <w:rsid w:val="7ED0F824"/>
    <w:rsid w:val="7EF49540"/>
    <w:rsid w:val="7EF7DD16"/>
    <w:rsid w:val="7EFF68A9"/>
    <w:rsid w:val="7F3B9C1B"/>
    <w:rsid w:val="7F3EDC21"/>
    <w:rsid w:val="7F4DFAA2"/>
    <w:rsid w:val="7F7E83D9"/>
    <w:rsid w:val="7FAD7023"/>
    <w:rsid w:val="7FD80DB2"/>
    <w:rsid w:val="7FF74CCE"/>
    <w:rsid w:val="7FFA3CBD"/>
    <w:rsid w:val="7FFFE478"/>
    <w:rsid w:val="8FDC1E77"/>
    <w:rsid w:val="907B04EB"/>
    <w:rsid w:val="98EBE6C6"/>
    <w:rsid w:val="AD780954"/>
    <w:rsid w:val="ADBD0473"/>
    <w:rsid w:val="AEDB9C13"/>
    <w:rsid w:val="B2FF8C52"/>
    <w:rsid w:val="B9E8AFBE"/>
    <w:rsid w:val="BAF3EA5E"/>
    <w:rsid w:val="BB93CEF0"/>
    <w:rsid w:val="BED118CA"/>
    <w:rsid w:val="BFEFEA55"/>
    <w:rsid w:val="BFFBCCAB"/>
    <w:rsid w:val="C79D99E9"/>
    <w:rsid w:val="CF350427"/>
    <w:rsid w:val="CFFED33F"/>
    <w:rsid w:val="DBBCC63A"/>
    <w:rsid w:val="DDBF8BD0"/>
    <w:rsid w:val="DFDDC97C"/>
    <w:rsid w:val="E6FF81B4"/>
    <w:rsid w:val="E7F38FAD"/>
    <w:rsid w:val="EA1F8B92"/>
    <w:rsid w:val="EA9AAFDE"/>
    <w:rsid w:val="EDDEBBEE"/>
    <w:rsid w:val="EF29AE8B"/>
    <w:rsid w:val="EFFD758F"/>
    <w:rsid w:val="F7BF3C2D"/>
    <w:rsid w:val="FA2D6512"/>
    <w:rsid w:val="FBEFD47D"/>
    <w:rsid w:val="FD335401"/>
    <w:rsid w:val="FD6ECC1B"/>
    <w:rsid w:val="FD7E2975"/>
    <w:rsid w:val="FD9DE7F9"/>
    <w:rsid w:val="FDF91A77"/>
    <w:rsid w:val="FDFF13A3"/>
    <w:rsid w:val="FDFFDBC6"/>
    <w:rsid w:val="FEED0DBD"/>
    <w:rsid w:val="FEF11E3A"/>
    <w:rsid w:val="FEFBEE1B"/>
    <w:rsid w:val="FFDF8E4B"/>
    <w:rsid w:val="FF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/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360" w:lineRule="auto"/>
      <w:ind w:firstLine="640" w:firstLineChars="200"/>
    </w:pPr>
    <w:rPr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/>
      <w:color w:val="000000"/>
      <w:kern w:val="0"/>
      <w:sz w:val="24"/>
    </w:r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3">
    <w:name w:val="Table Paragraph"/>
    <w:basedOn w:val="1"/>
    <w:qFormat/>
    <w:uiPriority w:val="0"/>
  </w:style>
  <w:style w:type="character" w:customStyle="1" w:styleId="14">
    <w:name w:val="批注框文本 字符"/>
    <w:basedOn w:val="12"/>
    <w:link w:val="7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663</Words>
  <Characters>3781</Characters>
  <Lines>31</Lines>
  <Paragraphs>8</Paragraphs>
  <TotalTime>1</TotalTime>
  <ScaleCrop>false</ScaleCrop>
  <LinksUpToDate>false</LinksUpToDate>
  <CharactersWithSpaces>4436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2025-04-12T22:57:00Z</dcterms:created>
  <dc:creator>WPS_1645969405</dc:creator>
  <cp:lastModifiedBy>谦德睿才</cp:lastModifiedBy>
  <cp:lastPrinted>2025-05-06T11:25:00Z</cp:lastPrinted>
  <dcterms:modified xsi:type="dcterms:W3CDTF">2025-07-24T16:59:54Z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9AC14F037BC8CDDF74A60168FF0A2301</vt:lpwstr>
  </property>
</Properties>
</file>