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7EE54">
      <w:pPr>
        <w:jc w:val="both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  <w:t>1</w:t>
      </w:r>
    </w:p>
    <w:p w14:paraId="0585AFC2">
      <w:pPr>
        <w:spacing w:line="333" w:lineRule="auto"/>
        <w:jc w:val="both"/>
        <w:rPr>
          <w:rFonts w:hint="default" w:ascii="Times New Roman" w:hAnsi="Times New Roman" w:cs="Times New Roman"/>
          <w:sz w:val="21"/>
        </w:rPr>
      </w:pPr>
    </w:p>
    <w:p w14:paraId="1FC99D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9"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9"/>
          <w:sz w:val="56"/>
          <w:szCs w:val="56"/>
        </w:rPr>
        <w:t>安徽省平台和人才专项</w:t>
      </w:r>
    </w:p>
    <w:p w14:paraId="7B2903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46"/>
          <w:sz w:val="56"/>
          <w:szCs w:val="56"/>
        </w:rPr>
        <w:t>申</w:t>
      </w:r>
      <w:r>
        <w:rPr>
          <w:rFonts w:hint="default" w:ascii="Times New Roman" w:hAnsi="Times New Roman" w:eastAsia="方正小标宋_GBK" w:cs="Times New Roman"/>
          <w:spacing w:val="19"/>
          <w:sz w:val="56"/>
          <w:szCs w:val="56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46"/>
          <w:sz w:val="56"/>
          <w:szCs w:val="56"/>
        </w:rPr>
        <w:t>报</w:t>
      </w:r>
      <w:r>
        <w:rPr>
          <w:rFonts w:hint="default" w:ascii="Times New Roman" w:hAnsi="Times New Roman" w:eastAsia="方正小标宋_GBK" w:cs="Times New Roman"/>
          <w:spacing w:val="33"/>
          <w:sz w:val="56"/>
          <w:szCs w:val="56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46"/>
          <w:sz w:val="56"/>
          <w:szCs w:val="56"/>
        </w:rPr>
        <w:t>书</w:t>
      </w:r>
    </w:p>
    <w:p w14:paraId="604E4FE7">
      <w:pPr>
        <w:spacing w:line="277" w:lineRule="auto"/>
        <w:jc w:val="both"/>
        <w:rPr>
          <w:rFonts w:hint="default" w:ascii="Times New Roman" w:hAnsi="Times New Roman" w:cs="Times New Roman"/>
          <w:sz w:val="21"/>
        </w:rPr>
      </w:pPr>
    </w:p>
    <w:p w14:paraId="0533021B">
      <w:pPr>
        <w:spacing w:line="277" w:lineRule="auto"/>
        <w:jc w:val="both"/>
        <w:rPr>
          <w:rFonts w:hint="default" w:ascii="Times New Roman" w:hAnsi="Times New Roman" w:cs="Times New Roman"/>
          <w:sz w:val="21"/>
        </w:rPr>
      </w:pPr>
    </w:p>
    <w:p w14:paraId="7D1BFE1C">
      <w:pPr>
        <w:spacing w:line="277" w:lineRule="auto"/>
        <w:jc w:val="both"/>
        <w:rPr>
          <w:rFonts w:hint="default" w:ascii="Times New Roman" w:hAnsi="Times New Roman" w:cs="Times New Roman"/>
          <w:sz w:val="21"/>
        </w:rPr>
      </w:pPr>
    </w:p>
    <w:p w14:paraId="63B8097A">
      <w:pPr>
        <w:pStyle w:val="2"/>
        <w:spacing w:before="81" w:line="481" w:lineRule="auto"/>
        <w:ind w:left="403" w:firstLine="757"/>
        <w:jc w:val="both"/>
        <w:rPr>
          <w:rFonts w:hint="default" w:ascii="Times New Roman" w:hAnsi="Times New Roman" w:eastAsia="黑体" w:cs="Times New Roman"/>
          <w:sz w:val="25"/>
          <w:szCs w:val="25"/>
        </w:rPr>
      </w:pPr>
      <w:r>
        <w:rPr>
          <w:rFonts w:hint="default" w:ascii="Times New Roman" w:hAnsi="Times New Roman" w:eastAsia="黑体" w:cs="Times New Roman"/>
          <w:sz w:val="25"/>
          <w:szCs w:val="25"/>
        </w:rPr>
        <w:t>项目类别：</w:t>
      </w:r>
      <w:r>
        <w:rPr>
          <w:rFonts w:hint="default" w:ascii="Times New Roman" w:hAnsi="Times New Roman" w:eastAsia="黑体" w:cs="Times New Roman"/>
          <w:spacing w:val="-63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-47"/>
          <w:u w:val="single" w:color="auto"/>
        </w:rPr>
        <w:t xml:space="preserve"> </w:t>
      </w:r>
      <w:r>
        <w:rPr>
          <w:rFonts w:hint="default" w:ascii="Times New Roman" w:hAnsi="Times New Roman" w:cs="Times New Roman"/>
          <w:u w:val="single" w:color="auto"/>
        </w:rPr>
        <w:t>安徽省院士工作站</w:t>
      </w:r>
      <w:r>
        <w:rPr>
          <w:rFonts w:hint="default" w:ascii="Times New Roman" w:hAnsi="Times New Roman" w:cs="Times New Roman"/>
          <w:u w:val="single" w:color="auto"/>
          <w:lang w:val="en-US" w:eastAsia="zh-CN"/>
        </w:rPr>
        <w:t>2024年</w:t>
      </w:r>
      <w:r>
        <w:rPr>
          <w:rFonts w:hint="default" w:ascii="Times New Roman" w:hAnsi="Times New Roman" w:cs="Times New Roman"/>
          <w:u w:val="single" w:color="auto"/>
          <w:lang w:eastAsia="zh-CN"/>
        </w:rPr>
        <w:t>度（综合）</w:t>
      </w:r>
      <w:r>
        <w:rPr>
          <w:rFonts w:hint="default" w:ascii="Times New Roman" w:hAnsi="Times New Roman" w:cs="Times New Roman"/>
          <w:u w:val="single" w:color="auto"/>
        </w:rPr>
        <w:t xml:space="preserve">绩效评价      </w:t>
      </w:r>
      <w:r>
        <w:rPr>
          <w:rFonts w:hint="default" w:ascii="Times New Roman" w:hAnsi="Times New Roman" w:cs="Times New Roman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 w:color="auto"/>
        </w:rPr>
        <w:t xml:space="preserve">         </w:t>
      </w:r>
    </w:p>
    <w:p w14:paraId="60A30C4D">
      <w:pPr>
        <w:pStyle w:val="2"/>
        <w:spacing w:before="81" w:line="481" w:lineRule="auto"/>
        <w:ind w:left="403" w:firstLine="757"/>
        <w:jc w:val="both"/>
        <w:rPr>
          <w:rFonts w:hint="default" w:ascii="Times New Roman" w:hAnsi="Times New Roman" w:eastAsia="黑体" w:cs="Times New Roman"/>
          <w:sz w:val="25"/>
          <w:szCs w:val="25"/>
        </w:rPr>
      </w:pPr>
      <w:r>
        <w:rPr>
          <w:rFonts w:hint="default" w:ascii="Times New Roman" w:hAnsi="Times New Roman" w:eastAsia="黑体" w:cs="Times New Roman"/>
          <w:sz w:val="25"/>
          <w:szCs w:val="25"/>
        </w:rPr>
        <w:t>院士工作站名称：</w:t>
      </w:r>
      <w:r>
        <w:rPr>
          <w:rFonts w:hint="default" w:ascii="Times New Roman" w:hAnsi="Times New Roman" w:eastAsia="黑体" w:cs="Times New Roman"/>
          <w:spacing w:val="-56"/>
          <w:sz w:val="25"/>
          <w:szCs w:val="25"/>
        </w:rPr>
        <w:t xml:space="preserve"> </w:t>
      </w:r>
      <w:r>
        <w:rPr>
          <w:rFonts w:hint="default" w:ascii="Times New Roman" w:hAnsi="Times New Roman" w:eastAsia="黑体" w:cs="Times New Roman"/>
          <w:sz w:val="25"/>
          <w:szCs w:val="25"/>
          <w:u w:val="single" w:color="auto"/>
        </w:rPr>
        <w:t xml:space="preserve">                                                  </w:t>
      </w:r>
    </w:p>
    <w:p w14:paraId="1102A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9" w:line="224" w:lineRule="auto"/>
        <w:ind w:left="0" w:firstLine="1116" w:firstLineChars="45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pacing w:val="-1"/>
          <w:sz w:val="25"/>
          <w:szCs w:val="25"/>
        </w:rPr>
        <w:t>申请单位：</w:t>
      </w:r>
      <w:r>
        <w:rPr>
          <w:rFonts w:hint="default" w:ascii="Times New Roman" w:hAnsi="Times New Roman" w:eastAsia="黑体" w:cs="Times New Roman"/>
          <w:spacing w:val="-64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-62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pacing w:val="-2"/>
          <w:u w:val="single" w:color="auto"/>
        </w:rPr>
        <w:t xml:space="preserve"> </w:t>
      </w:r>
      <w:r>
        <w:rPr>
          <w:rFonts w:hint="default" w:ascii="Times New Roman" w:hAnsi="Times New Roman" w:eastAsia="黑体" w:cs="Times New Roman"/>
          <w:spacing w:val="-2"/>
          <w:u w:val="single" w:color="auto"/>
        </w:rPr>
        <w:t>（盖章）</w:t>
      </w:r>
      <w:r>
        <w:rPr>
          <w:rFonts w:hint="default" w:ascii="Times New Roman" w:hAnsi="Times New Roman" w:cs="Times New Roman"/>
          <w:spacing w:val="-1"/>
          <w:u w:val="single" w:color="auto"/>
        </w:rPr>
        <w:t xml:space="preserve">                             </w:t>
      </w:r>
      <w:r>
        <w:rPr>
          <w:rFonts w:hint="default" w:ascii="Times New Roman" w:hAnsi="Times New Roman" w:cs="Times New Roman"/>
          <w:spacing w:val="-2"/>
          <w:u w:val="single" w:color="auto"/>
        </w:rPr>
        <w:t xml:space="preserve">         </w:t>
      </w:r>
    </w:p>
    <w:p w14:paraId="4469B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6" w:lineRule="auto"/>
        <w:ind w:left="0" w:firstLine="105" w:firstLineChars="5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 w14:paraId="60A00B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224" w:lineRule="auto"/>
        <w:ind w:firstLine="1107" w:firstLineChars="45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2"/>
          <w:sz w:val="25"/>
          <w:szCs w:val="25"/>
        </w:rPr>
        <w:t>单位地址：</w:t>
      </w:r>
      <w:r>
        <w:rPr>
          <w:rFonts w:hint="default" w:ascii="Times New Roman" w:hAnsi="Times New Roman" w:eastAsia="黑体" w:cs="Times New Roman"/>
          <w:spacing w:val="-55"/>
          <w:sz w:val="25"/>
          <w:szCs w:val="25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 w:color="auto"/>
        </w:rPr>
        <w:t xml:space="preserve">                                             </w:t>
      </w:r>
      <w:r>
        <w:rPr>
          <w:rFonts w:hint="default" w:ascii="Times New Roman" w:hAnsi="Times New Roman" w:cs="Times New Roman"/>
          <w:u w:val="single" w:color="auto"/>
          <w:lang w:val="en-US" w:eastAsia="zh-CN"/>
        </w:rPr>
        <w:t xml:space="preserve">              </w:t>
      </w:r>
    </w:p>
    <w:p w14:paraId="310FE709">
      <w:pPr>
        <w:spacing w:line="288" w:lineRule="auto"/>
        <w:jc w:val="both"/>
        <w:rPr>
          <w:rFonts w:hint="default" w:ascii="Times New Roman" w:hAnsi="Times New Roman" w:cs="Times New Roman"/>
          <w:sz w:val="21"/>
        </w:rPr>
      </w:pPr>
    </w:p>
    <w:p w14:paraId="199BE3E1">
      <w:pPr>
        <w:pStyle w:val="2"/>
        <w:spacing w:before="82" w:line="220" w:lineRule="auto"/>
        <w:ind w:left="0" w:firstLine="1098" w:firstLineChars="4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3"/>
          <w:sz w:val="25"/>
          <w:szCs w:val="25"/>
        </w:rPr>
        <w:t>项目负责人：</w:t>
      </w:r>
      <w:r>
        <w:rPr>
          <w:rFonts w:hint="default" w:ascii="Times New Roman" w:hAnsi="Times New Roman" w:eastAsia="黑体" w:cs="Times New Roman"/>
          <w:spacing w:val="-58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-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5"/>
          <w:u w:val="single" w:color="auto"/>
        </w:rPr>
        <w:t xml:space="preserve">            </w:t>
      </w:r>
      <w:r>
        <w:rPr>
          <w:rFonts w:hint="default" w:ascii="Times New Roman" w:hAnsi="Times New Roman" w:cs="Times New Roman"/>
          <w:spacing w:val="5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pacing w:val="5"/>
          <w:u w:val="single" w:color="auto"/>
        </w:rPr>
        <w:t xml:space="preserve">  </w:t>
      </w:r>
      <w:r>
        <w:rPr>
          <w:rFonts w:hint="default" w:ascii="Times New Roman" w:hAnsi="Times New Roman" w:cs="Times New Roman"/>
          <w:spacing w:val="101"/>
        </w:rPr>
        <w:t xml:space="preserve"> </w:t>
      </w:r>
      <w:r>
        <w:rPr>
          <w:rFonts w:hint="default" w:ascii="Times New Roman" w:hAnsi="Times New Roman" w:eastAsia="黑体" w:cs="Times New Roman"/>
          <w:spacing w:val="-3"/>
          <w:sz w:val="25"/>
          <w:szCs w:val="25"/>
        </w:rPr>
        <w:t>电子邮箱：</w:t>
      </w:r>
      <w:r>
        <w:rPr>
          <w:rFonts w:hint="default" w:ascii="Times New Roman" w:hAnsi="Times New Roman" w:eastAsia="黑体" w:cs="Times New Roman"/>
          <w:spacing w:val="-65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-56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56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4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pacing w:val="-4"/>
          <w:u w:val="single" w:color="auto"/>
        </w:rPr>
        <w:t xml:space="preserve">  </w:t>
      </w:r>
    </w:p>
    <w:p w14:paraId="0FD7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auto"/>
        <w:ind w:firstLine="105" w:firstLineChars="5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 w14:paraId="228E3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224" w:lineRule="auto"/>
        <w:ind w:firstLine="1107" w:firstLineChars="45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2"/>
          <w:sz w:val="25"/>
          <w:szCs w:val="25"/>
        </w:rPr>
        <w:t>手机号码：</w:t>
      </w:r>
      <w:r>
        <w:rPr>
          <w:rFonts w:hint="default" w:ascii="Times New Roman" w:hAnsi="Times New Roman" w:eastAsia="黑体" w:cs="Times New Roman"/>
          <w:spacing w:val="-60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pacing w:val="-48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2"/>
          <w:u w:val="single" w:color="auto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pacing w:val="5"/>
          <w:u w:val="single" w:color="auto"/>
        </w:rPr>
        <w:t xml:space="preserve">             </w:t>
      </w:r>
      <w:r>
        <w:rPr>
          <w:rFonts w:hint="default" w:ascii="Times New Roman" w:hAnsi="Times New Roman" w:cs="Times New Roman"/>
          <w:spacing w:val="77"/>
        </w:rPr>
        <w:t xml:space="preserve"> </w:t>
      </w:r>
      <w:r>
        <w:rPr>
          <w:rFonts w:hint="default" w:ascii="Times New Roman" w:hAnsi="Times New Roman" w:eastAsia="黑体" w:cs="Times New Roman"/>
          <w:spacing w:val="-2"/>
          <w:sz w:val="25"/>
          <w:szCs w:val="25"/>
        </w:rPr>
        <w:t>联系电话：</w:t>
      </w:r>
      <w:r>
        <w:rPr>
          <w:rFonts w:hint="default" w:ascii="Times New Roman" w:hAnsi="Times New Roman" w:eastAsia="黑体" w:cs="Times New Roman"/>
          <w:spacing w:val="-62"/>
          <w:sz w:val="25"/>
          <w:szCs w:val="25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pacing w:val="-2"/>
          <w:u w:val="single" w:color="auto"/>
        </w:rPr>
        <w:t xml:space="preserve">         </w:t>
      </w:r>
      <w:r>
        <w:rPr>
          <w:rFonts w:hint="default" w:ascii="Times New Roman" w:hAnsi="Times New Roman" w:cs="Times New Roman"/>
          <w:spacing w:val="-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pacing w:val="-2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2"/>
          <w:u w:val="single" w:color="auto"/>
        </w:rPr>
        <w:t xml:space="preserve"> </w:t>
      </w:r>
    </w:p>
    <w:p w14:paraId="2F34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6" w:lineRule="auto"/>
        <w:ind w:hanging="1050" w:hangingChars="500"/>
        <w:jc w:val="both"/>
        <w:textAlignment w:val="auto"/>
        <w:rPr>
          <w:rFonts w:hint="default" w:ascii="Times New Roman" w:hAnsi="Times New Roman" w:cs="Times New Roman"/>
          <w:sz w:val="21"/>
        </w:rPr>
      </w:pPr>
    </w:p>
    <w:p w14:paraId="53C3A0E6">
      <w:pPr>
        <w:pStyle w:val="2"/>
        <w:spacing w:before="82" w:line="483" w:lineRule="auto"/>
        <w:ind w:left="0" w:firstLine="1125" w:firstLineChars="450"/>
        <w:jc w:val="both"/>
        <w:rPr>
          <w:rFonts w:hint="default" w:ascii="Times New Roman" w:hAnsi="Times New Roman" w:eastAsia="黑体" w:cs="Times New Roman"/>
          <w:spacing w:val="6"/>
          <w:sz w:val="25"/>
          <w:szCs w:val="25"/>
        </w:rPr>
      </w:pPr>
      <w:r>
        <w:rPr>
          <w:rFonts w:hint="default" w:ascii="Times New Roman" w:hAnsi="Times New Roman" w:eastAsia="黑体" w:cs="Times New Roman"/>
          <w:sz w:val="25"/>
          <w:szCs w:val="25"/>
        </w:rPr>
        <w:t>归口管理部门：</w:t>
      </w:r>
      <w:r>
        <w:rPr>
          <w:rFonts w:hint="default" w:ascii="Times New Roman" w:hAnsi="Times New Roman" w:eastAsia="黑体" w:cs="Times New Roman"/>
          <w:spacing w:val="-59"/>
          <w:sz w:val="25"/>
          <w:szCs w:val="25"/>
        </w:rPr>
        <w:t xml:space="preserve"> </w:t>
      </w:r>
      <w:r>
        <w:rPr>
          <w:rFonts w:hint="default" w:ascii="Times New Roman" w:hAnsi="Times New Roman" w:eastAsia="黑体" w:cs="Times New Roman"/>
          <w:spacing w:val="2"/>
          <w:sz w:val="25"/>
          <w:szCs w:val="25"/>
          <w:u w:val="single" w:color="auto"/>
        </w:rPr>
        <w:t xml:space="preserve">                                              </w:t>
      </w:r>
      <w:r>
        <w:rPr>
          <w:rFonts w:hint="default" w:ascii="Times New Roman" w:hAnsi="Times New Roman" w:eastAsia="黑体" w:cs="Times New Roman"/>
          <w:spacing w:val="2"/>
          <w:sz w:val="25"/>
          <w:szCs w:val="25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2"/>
          <w:sz w:val="25"/>
          <w:szCs w:val="25"/>
          <w:u w:val="single" w:color="auto"/>
        </w:rPr>
        <w:t xml:space="preserve">   </w:t>
      </w:r>
      <w:r>
        <w:rPr>
          <w:rFonts w:hint="default" w:ascii="Times New Roman" w:hAnsi="Times New Roman" w:eastAsia="黑体" w:cs="Times New Roman"/>
          <w:spacing w:val="6"/>
          <w:sz w:val="25"/>
          <w:szCs w:val="25"/>
        </w:rPr>
        <w:t xml:space="preserve"> </w:t>
      </w:r>
    </w:p>
    <w:p w14:paraId="323E5641">
      <w:pPr>
        <w:pStyle w:val="2"/>
        <w:spacing w:before="82" w:line="483" w:lineRule="auto"/>
        <w:ind w:left="0" w:firstLine="1107" w:firstLineChars="4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-2"/>
          <w:sz w:val="25"/>
          <w:szCs w:val="25"/>
        </w:rPr>
        <w:t>申报日期：</w:t>
      </w:r>
      <w:r>
        <w:rPr>
          <w:rFonts w:hint="default" w:ascii="Times New Roman" w:hAnsi="Times New Roman" w:eastAsia="黑体" w:cs="Times New Roman"/>
          <w:spacing w:val="-2"/>
          <w:sz w:val="25"/>
          <w:szCs w:val="25"/>
          <w:u w:val="single" w:color="auto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pacing w:val="-2"/>
          <w:u w:val="single" w:color="auto"/>
        </w:rPr>
        <w:t xml:space="preserve">                                        </w:t>
      </w:r>
      <w:r>
        <w:rPr>
          <w:rFonts w:hint="default" w:ascii="Times New Roman" w:hAnsi="Times New Roman" w:cs="Times New Roman"/>
          <w:spacing w:val="-3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3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3"/>
          <w:u w:val="single" w:color="auto"/>
        </w:rPr>
        <w:t xml:space="preserve">   </w:t>
      </w:r>
    </w:p>
    <w:p w14:paraId="22AE4F76">
      <w:pPr>
        <w:spacing w:line="257" w:lineRule="auto"/>
        <w:jc w:val="both"/>
        <w:rPr>
          <w:rFonts w:hint="default" w:ascii="Times New Roman" w:hAnsi="Times New Roman" w:cs="Times New Roman"/>
          <w:sz w:val="21"/>
        </w:rPr>
      </w:pPr>
    </w:p>
    <w:p w14:paraId="5DFB69ED">
      <w:pPr>
        <w:spacing w:line="258" w:lineRule="auto"/>
        <w:jc w:val="both"/>
        <w:rPr>
          <w:rFonts w:hint="default" w:ascii="Times New Roman" w:hAnsi="Times New Roman" w:cs="Times New Roman"/>
          <w:sz w:val="21"/>
        </w:rPr>
      </w:pPr>
    </w:p>
    <w:p w14:paraId="0552C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296" w:lineRule="auto"/>
        <w:ind w:left="0" w:right="0" w:firstLine="0"/>
        <w:jc w:val="center"/>
        <w:textAlignment w:val="auto"/>
        <w:rPr>
          <w:rFonts w:hint="default" w:ascii="Times New Roman" w:hAnsi="Times New Roman" w:eastAsia="方正黑体_GBK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安徽省科学技术厅</w:t>
      </w:r>
    </w:p>
    <w:p w14:paraId="7A30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296" w:lineRule="auto"/>
        <w:ind w:left="0" w:right="0" w:firstLine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二〇</w:t>
      </w:r>
      <w:r>
        <w:rPr>
          <w:rFonts w:hint="default" w:ascii="Times New Roman" w:hAnsi="Times New Roman" w:eastAsia="方正黑体_GBK" w:cs="Times New Roman"/>
          <w:spacing w:val="-4"/>
          <w:sz w:val="32"/>
          <w:szCs w:val="32"/>
          <w:lang w:val="en-US" w:eastAsia="zh-CN"/>
        </w:rPr>
        <w:t>二五</w:t>
      </w: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年</w:t>
      </w:r>
      <w:r>
        <w:rPr>
          <w:rFonts w:hint="default" w:ascii="Times New Roman" w:hAnsi="Times New Roman" w:eastAsia="方正黑体_GBK" w:cs="Times New Roman"/>
          <w:spacing w:val="24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制</w:t>
      </w:r>
    </w:p>
    <w:p w14:paraId="50C75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6" w:lineRule="auto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71" w:right="1474" w:bottom="1587" w:left="1474" w:header="436" w:footer="992" w:gutter="0"/>
          <w:pgNumType w:fmt="numberInDash"/>
          <w:cols w:space="720" w:num="1"/>
          <w:rtlGutter w:val="0"/>
          <w:docGrid w:linePitch="0" w:charSpace="0"/>
        </w:sectPr>
      </w:pPr>
    </w:p>
    <w:p w14:paraId="26B865CE">
      <w:pPr>
        <w:spacing w:before="88" w:line="225" w:lineRule="auto"/>
        <w:ind w:left="23"/>
        <w:jc w:val="both"/>
        <w:rPr>
          <w:rFonts w:hint="default" w:ascii="Times New Roman" w:hAnsi="Times New Roman" w:eastAsia="方正黑体_GBK" w:cs="Times New Roman"/>
          <w:spacing w:val="5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spacing w:val="5"/>
          <w:sz w:val="27"/>
          <w:szCs w:val="27"/>
        </w:rPr>
        <w:t>一、单位基本情况</w:t>
      </w:r>
    </w:p>
    <w:tbl>
      <w:tblPr>
        <w:tblStyle w:val="8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975"/>
        <w:gridCol w:w="2923"/>
        <w:gridCol w:w="488"/>
        <w:gridCol w:w="1720"/>
        <w:gridCol w:w="2668"/>
        <w:tblGridChange w:id="0">
          <w:tblGrid>
            <w:gridCol w:w="978"/>
            <w:gridCol w:w="975"/>
            <w:gridCol w:w="2923"/>
            <w:gridCol w:w="488"/>
            <w:gridCol w:w="1720"/>
            <w:gridCol w:w="2668"/>
          </w:tblGrid>
        </w:tblGridChange>
      </w:tblGrid>
      <w:tr w14:paraId="0192E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1" w:author="guest" w:date="2025-05-20T15:11:00Z"/>
        </w:trPr>
        <w:tc>
          <w:tcPr>
            <w:tcW w:w="9752" w:type="dxa"/>
            <w:gridSpan w:val="6"/>
            <w:noWrap w:val="0"/>
            <w:vAlign w:val="top"/>
          </w:tcPr>
          <w:p w14:paraId="367A43B7">
            <w:pPr>
              <w:spacing w:before="104" w:line="223" w:lineRule="auto"/>
              <w:ind w:left="69"/>
              <w:jc w:val="both"/>
              <w:rPr>
                <w:ins w:id="2" w:author="guest" w:date="2025-05-20T15:11:00Z"/>
                <w:rFonts w:ascii="Times New Roman" w:hAnsi="Times New Roman" w:eastAsia="黑体" w:cs="Times New Roman"/>
                <w:sz w:val="22"/>
                <w:szCs w:val="22"/>
                <w:rPrChange w:id="3" w:author="guest" w:date="2025-05-22T10:00:00Z">
                  <w:rPr>
                    <w:ins w:id="4" w:author="guest" w:date="2025-05-20T15:11:00Z"/>
                    <w:rFonts w:ascii="黑体" w:hAnsi="黑体" w:eastAsia="黑体" w:cs="黑体"/>
                    <w:sz w:val="22"/>
                    <w:szCs w:val="22"/>
                  </w:rPr>
                </w:rPrChange>
              </w:rPr>
            </w:pPr>
            <w:ins w:id="5" w:author="guest" w:date="2025-05-20T15:11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rPrChange w:id="6" w:author="guest" w:date="2025-05-22T10:00:00Z">
                    <w:rPr>
                      <w:rFonts w:ascii="黑体" w:hAnsi="黑体" w:eastAsia="黑体" w:cs="黑体"/>
                      <w:spacing w:val="1"/>
                      <w:sz w:val="22"/>
                      <w:szCs w:val="22"/>
                    </w:rPr>
                  </w:rPrChange>
                </w:rPr>
                <w:t>1</w:t>
              </w:r>
            </w:ins>
            <w:ins w:id="7" w:author="guest" w:date="2025-05-22T09:55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val="en-US" w:eastAsia="zh-CN"/>
                  <w:rPrChange w:id="8" w:author="guest" w:date="2025-05-22T10:00:00Z">
                    <w:rPr>
                      <w:rFonts w:hint="eastAsia" w:ascii="黑体" w:hAnsi="黑体" w:eastAsia="黑体" w:cs="黑体"/>
                      <w:spacing w:val="1"/>
                      <w:sz w:val="22"/>
                      <w:szCs w:val="22"/>
                      <w:lang w:val="en-US" w:eastAsia="zh-CN"/>
                    </w:rPr>
                  </w:rPrChange>
                </w:rPr>
                <w:t>.</w:t>
              </w:r>
            </w:ins>
            <w:ins w:id="9" w:author="guest" w:date="2025-05-20T15:11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rPrChange w:id="10" w:author="guest" w:date="2025-05-22T10:00:00Z">
                    <w:rPr>
                      <w:rFonts w:ascii="黑体" w:hAnsi="黑体" w:eastAsia="黑体" w:cs="黑体"/>
                      <w:spacing w:val="1"/>
                      <w:sz w:val="22"/>
                      <w:szCs w:val="22"/>
                    </w:rPr>
                  </w:rPrChange>
                </w:rPr>
                <w:t>单位基本信息</w:t>
              </w:r>
            </w:ins>
          </w:p>
        </w:tc>
      </w:tr>
      <w:tr w14:paraId="12428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11" w:author="guest" w:date="2025-05-20T15:11:00Z"/>
        </w:trPr>
        <w:tc>
          <w:tcPr>
            <w:tcW w:w="1953" w:type="dxa"/>
            <w:gridSpan w:val="2"/>
            <w:noWrap w:val="0"/>
            <w:vAlign w:val="top"/>
          </w:tcPr>
          <w:p w14:paraId="7282287A">
            <w:pPr>
              <w:pStyle w:val="9"/>
              <w:spacing w:before="100" w:line="219" w:lineRule="auto"/>
              <w:ind w:left="563"/>
              <w:jc w:val="both"/>
              <w:rPr>
                <w:ins w:id="12" w:author="guest" w:date="2025-05-20T15:11:00Z"/>
                <w:rFonts w:hint="default" w:ascii="Times New Roman" w:hAnsi="Times New Roman" w:eastAsia="方正仿宋_GBK" w:cs="Times New Roman"/>
                <w:rPrChange w:id="13" w:author="guest" w:date="2025-05-22T10:00:00Z">
                  <w:rPr>
                    <w:ins w:id="14" w:author="guest" w:date="2025-05-20T15:11:00Z"/>
                  </w:rPr>
                </w:rPrChange>
              </w:rPr>
            </w:pPr>
            <w:ins w:id="15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16" w:author="guest" w:date="2025-05-22T10:00:00Z">
                    <w:rPr>
                      <w:spacing w:val="-2"/>
                    </w:rPr>
                  </w:rPrChange>
                </w:rPr>
                <w:t>单位名称</w:t>
              </w:r>
            </w:ins>
          </w:p>
        </w:tc>
        <w:tc>
          <w:tcPr>
            <w:tcW w:w="7799" w:type="dxa"/>
            <w:gridSpan w:val="4"/>
            <w:noWrap w:val="0"/>
            <w:vAlign w:val="top"/>
          </w:tcPr>
          <w:p w14:paraId="11C3588C">
            <w:pPr>
              <w:pStyle w:val="9"/>
              <w:spacing w:before="99" w:line="219" w:lineRule="auto"/>
              <w:ind w:left="55"/>
              <w:jc w:val="both"/>
              <w:rPr>
                <w:ins w:id="17" w:author="guest" w:date="2025-05-20T15:11:00Z"/>
                <w:rFonts w:hint="default" w:ascii="Times New Roman" w:hAnsi="Times New Roman" w:eastAsia="方正仿宋_GBK" w:cs="Times New Roman"/>
                <w:rPrChange w:id="18" w:author="guest" w:date="2025-05-22T10:00:00Z">
                  <w:rPr>
                    <w:ins w:id="19" w:author="guest" w:date="2025-05-20T15:11:00Z"/>
                  </w:rPr>
                </w:rPrChange>
              </w:rPr>
            </w:pPr>
          </w:p>
        </w:tc>
      </w:tr>
      <w:tr w14:paraId="4D490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20" w:author="guest" w:date="2025-05-20T15:11:00Z"/>
        </w:trPr>
        <w:tc>
          <w:tcPr>
            <w:tcW w:w="1953" w:type="dxa"/>
            <w:gridSpan w:val="2"/>
            <w:noWrap w:val="0"/>
            <w:vAlign w:val="top"/>
          </w:tcPr>
          <w:p w14:paraId="05766B8B">
            <w:pPr>
              <w:pStyle w:val="9"/>
              <w:spacing w:before="100" w:line="219" w:lineRule="auto"/>
              <w:ind w:left="563" w:leftChars="0"/>
              <w:jc w:val="both"/>
              <w:rPr>
                <w:ins w:id="21" w:author="guest" w:date="2025-05-20T15:11:00Z"/>
                <w:rFonts w:hint="default" w:ascii="Times New Roman" w:hAnsi="Times New Roman" w:eastAsia="方正仿宋_GBK" w:cs="Times New Roman"/>
                <w:spacing w:val="-2"/>
                <w:rPrChange w:id="22" w:author="guest" w:date="2025-05-22T10:00:00Z">
                  <w:rPr>
                    <w:ins w:id="23" w:author="guest" w:date="2025-05-20T15:11:00Z"/>
                    <w:spacing w:val="-2"/>
                  </w:rPr>
                </w:rPrChange>
              </w:rPr>
            </w:pPr>
            <w:ins w:id="24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25" w:author="guest" w:date="2025-05-22T10:00:00Z">
                    <w:rPr>
                      <w:spacing w:val="-2"/>
                    </w:rPr>
                  </w:rPrChange>
                </w:rPr>
                <w:t>单位地址</w:t>
              </w:r>
            </w:ins>
          </w:p>
        </w:tc>
        <w:tc>
          <w:tcPr>
            <w:tcW w:w="7799" w:type="dxa"/>
            <w:gridSpan w:val="4"/>
            <w:noWrap w:val="0"/>
            <w:vAlign w:val="top"/>
          </w:tcPr>
          <w:p w14:paraId="5E135834">
            <w:pPr>
              <w:pStyle w:val="9"/>
              <w:spacing w:before="100" w:line="219" w:lineRule="auto"/>
              <w:ind w:left="54" w:leftChars="0"/>
              <w:jc w:val="both"/>
              <w:rPr>
                <w:ins w:id="26" w:author="guest" w:date="2025-05-20T15:11:00Z"/>
                <w:rFonts w:hint="default" w:ascii="Times New Roman" w:hAnsi="Times New Roman" w:eastAsia="方正仿宋_GBK" w:cs="Times New Roman"/>
                <w:spacing w:val="-3"/>
                <w:rPrChange w:id="27" w:author="guest" w:date="2025-05-22T10:00:00Z">
                  <w:rPr>
                    <w:ins w:id="28" w:author="guest" w:date="2025-05-20T15:11:00Z"/>
                    <w:spacing w:val="-3"/>
                  </w:rPr>
                </w:rPrChange>
              </w:rPr>
            </w:pPr>
          </w:p>
        </w:tc>
      </w:tr>
      <w:tr w14:paraId="75744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29" w:author="guest" w:date="2025-05-20T15:11:00Z"/>
        </w:trPr>
        <w:tc>
          <w:tcPr>
            <w:tcW w:w="1953" w:type="dxa"/>
            <w:gridSpan w:val="2"/>
            <w:noWrap w:val="0"/>
            <w:vAlign w:val="top"/>
          </w:tcPr>
          <w:p w14:paraId="47C0B437">
            <w:pPr>
              <w:pStyle w:val="9"/>
              <w:spacing w:before="214" w:line="219" w:lineRule="auto"/>
              <w:ind w:left="563"/>
              <w:jc w:val="both"/>
              <w:rPr>
                <w:ins w:id="30" w:author="guest" w:date="2025-05-20T15:11:00Z"/>
                <w:rFonts w:hint="default" w:ascii="Times New Roman" w:hAnsi="Times New Roman" w:eastAsia="方正仿宋_GBK" w:cs="Times New Roman"/>
                <w:rPrChange w:id="31" w:author="guest" w:date="2025-05-22T10:00:00Z">
                  <w:rPr>
                    <w:ins w:id="32" w:author="guest" w:date="2025-05-20T15:11:00Z"/>
                  </w:rPr>
                </w:rPrChange>
              </w:rPr>
            </w:pPr>
            <w:ins w:id="33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34" w:author="guest" w:date="2025-05-22T10:00:00Z">
                    <w:rPr>
                      <w:spacing w:val="-2"/>
                    </w:rPr>
                  </w:rPrChange>
                </w:rPr>
                <w:t>单位类型</w:t>
              </w:r>
            </w:ins>
          </w:p>
        </w:tc>
        <w:tc>
          <w:tcPr>
            <w:tcW w:w="2923" w:type="dxa"/>
            <w:noWrap w:val="0"/>
            <w:vAlign w:val="top"/>
          </w:tcPr>
          <w:p w14:paraId="244C8AB0">
            <w:pPr>
              <w:pStyle w:val="9"/>
              <w:spacing w:before="215" w:line="219" w:lineRule="auto"/>
              <w:ind w:left="74"/>
              <w:jc w:val="both"/>
              <w:rPr>
                <w:ins w:id="35" w:author="guest" w:date="2025-05-20T15:11:00Z"/>
                <w:rFonts w:hint="default" w:ascii="Times New Roman" w:hAnsi="Times New Roman" w:eastAsia="方正仿宋_GBK" w:cs="Times New Roman"/>
                <w:rPrChange w:id="36" w:author="guest" w:date="2025-05-22T10:00:00Z">
                  <w:rPr>
                    <w:ins w:id="37" w:author="guest" w:date="2025-05-20T15:11:00Z"/>
                  </w:rPr>
                </w:rPrChange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2BA83517">
            <w:pPr>
              <w:pStyle w:val="9"/>
              <w:spacing w:before="100" w:line="210" w:lineRule="auto"/>
              <w:ind w:left="351" w:right="78" w:hanging="260"/>
              <w:jc w:val="center"/>
              <w:rPr>
                <w:rFonts w:hint="default" w:ascii="Times New Roman" w:hAnsi="Times New Roman" w:eastAsia="方正仿宋_GBK" w:cs="Times New Roman"/>
                <w:spacing w:val="5"/>
              </w:rPr>
            </w:pPr>
            <w:ins w:id="38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39" w:author="guest" w:date="2025-05-22T10:00:00Z">
                    <w:rPr>
                      <w:spacing w:val="-2"/>
                    </w:rPr>
                  </w:rPrChange>
                </w:rPr>
                <w:t>组织机构代码/统一</w:t>
              </w:r>
            </w:ins>
            <w:ins w:id="40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5"/>
                  <w:rPrChange w:id="41" w:author="guest" w:date="2025-05-22T10:00:00Z">
                    <w:rPr>
                      <w:spacing w:val="5"/>
                    </w:rPr>
                  </w:rPrChange>
                </w:rPr>
                <w:t xml:space="preserve"> </w:t>
              </w:r>
            </w:ins>
          </w:p>
          <w:p w14:paraId="0979FB15">
            <w:pPr>
              <w:pStyle w:val="9"/>
              <w:spacing w:before="100" w:line="210" w:lineRule="auto"/>
              <w:ind w:left="351" w:right="78" w:hanging="260"/>
              <w:jc w:val="center"/>
              <w:rPr>
                <w:ins w:id="42" w:author="guest" w:date="2025-05-20T15:11:00Z"/>
                <w:rFonts w:hint="default" w:ascii="Times New Roman" w:hAnsi="Times New Roman" w:eastAsia="方正仿宋_GBK" w:cs="Times New Roman"/>
                <w:rPrChange w:id="43" w:author="guest" w:date="2025-05-22T10:00:00Z">
                  <w:rPr>
                    <w:ins w:id="44" w:author="guest" w:date="2025-05-20T15:11:00Z"/>
                  </w:rPr>
                </w:rPrChange>
              </w:rPr>
            </w:pPr>
            <w:ins w:id="45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46" w:author="guest" w:date="2025-05-22T10:00:00Z">
                    <w:rPr>
                      <w:spacing w:val="-2"/>
                    </w:rPr>
                  </w:rPrChange>
                </w:rPr>
                <w:t>社会信用代码</w:t>
              </w:r>
            </w:ins>
          </w:p>
        </w:tc>
        <w:tc>
          <w:tcPr>
            <w:tcW w:w="2668" w:type="dxa"/>
            <w:noWrap w:val="0"/>
            <w:vAlign w:val="top"/>
          </w:tcPr>
          <w:p w14:paraId="7B4053E1">
            <w:pPr>
              <w:pStyle w:val="9"/>
              <w:spacing w:before="246" w:line="184" w:lineRule="auto"/>
              <w:ind w:left="56"/>
              <w:jc w:val="both"/>
              <w:rPr>
                <w:ins w:id="47" w:author="guest" w:date="2025-05-20T15:11:00Z"/>
                <w:rFonts w:hint="default" w:ascii="Times New Roman" w:hAnsi="Times New Roman" w:eastAsia="方正仿宋_GBK" w:cs="Times New Roman"/>
                <w:lang w:val="en-US" w:eastAsia="zh-CN"/>
                <w:rPrChange w:id="48" w:author="guest" w:date="2025-05-22T10:00:00Z">
                  <w:rPr>
                    <w:ins w:id="49" w:author="guest" w:date="2025-05-20T15:11:00Z"/>
                    <w:rFonts w:hint="default" w:eastAsia="宋体"/>
                    <w:lang w:val="en-US" w:eastAsia="zh-CN"/>
                  </w:rPr>
                </w:rPrChange>
              </w:rPr>
            </w:pPr>
          </w:p>
        </w:tc>
      </w:tr>
      <w:tr w14:paraId="37D0E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50" w:author="guest" w:date="2025-05-20T15:11:00Z"/>
        </w:trPr>
        <w:tc>
          <w:tcPr>
            <w:tcW w:w="1953" w:type="dxa"/>
            <w:gridSpan w:val="2"/>
            <w:noWrap w:val="0"/>
            <w:vAlign w:val="top"/>
          </w:tcPr>
          <w:p w14:paraId="3BD540DC">
            <w:pPr>
              <w:pStyle w:val="9"/>
              <w:spacing w:before="101" w:line="219" w:lineRule="auto"/>
              <w:ind w:left="585"/>
              <w:jc w:val="both"/>
              <w:rPr>
                <w:ins w:id="51" w:author="guest" w:date="2025-05-20T15:11:00Z"/>
                <w:rFonts w:hint="default" w:ascii="Times New Roman" w:hAnsi="Times New Roman" w:eastAsia="方正仿宋_GBK" w:cs="Times New Roman"/>
                <w:rPrChange w:id="52" w:author="guest" w:date="2025-05-22T10:00:00Z">
                  <w:rPr>
                    <w:ins w:id="53" w:author="guest" w:date="2025-05-20T15:11:00Z"/>
                  </w:rPr>
                </w:rPrChange>
              </w:rPr>
            </w:pPr>
            <w:ins w:id="54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6"/>
                  <w:rPrChange w:id="55" w:author="guest" w:date="2025-05-22T10:00:00Z">
                    <w:rPr>
                      <w:spacing w:val="-6"/>
                    </w:rPr>
                  </w:rPrChange>
                </w:rPr>
                <w:t>电子邮箱</w:t>
              </w:r>
            </w:ins>
          </w:p>
        </w:tc>
        <w:tc>
          <w:tcPr>
            <w:tcW w:w="2923" w:type="dxa"/>
            <w:noWrap w:val="0"/>
            <w:vAlign w:val="top"/>
          </w:tcPr>
          <w:p w14:paraId="44237FAC">
            <w:pPr>
              <w:pStyle w:val="9"/>
              <w:spacing w:before="131" w:line="184" w:lineRule="auto"/>
              <w:ind w:left="68"/>
              <w:jc w:val="both"/>
              <w:rPr>
                <w:ins w:id="56" w:author="guest" w:date="2025-05-20T15:11:00Z"/>
                <w:rFonts w:hint="default" w:ascii="Times New Roman" w:hAnsi="Times New Roman" w:eastAsia="方正仿宋_GBK" w:cs="Times New Roman"/>
                <w:rPrChange w:id="57" w:author="guest" w:date="2025-05-22T10:00:00Z">
                  <w:rPr>
                    <w:ins w:id="58" w:author="guest" w:date="2025-05-20T15:11:00Z"/>
                  </w:rPr>
                </w:rPrChange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429A5347">
            <w:pPr>
              <w:pStyle w:val="9"/>
              <w:spacing w:before="101" w:line="219" w:lineRule="auto"/>
              <w:jc w:val="center"/>
              <w:rPr>
                <w:ins w:id="59" w:author="guest" w:date="2025-05-20T15:11:00Z"/>
                <w:rFonts w:hint="default" w:ascii="Times New Roman" w:hAnsi="Times New Roman" w:eastAsia="方正仿宋_GBK" w:cs="Times New Roman"/>
                <w:rPrChange w:id="60" w:author="guest" w:date="2025-05-22T10:00:00Z">
                  <w:rPr>
                    <w:ins w:id="61" w:author="guest" w:date="2025-05-20T15:11:00Z"/>
                  </w:rPr>
                </w:rPrChange>
              </w:rPr>
            </w:pPr>
            <w:ins w:id="62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63" w:author="guest" w:date="2025-05-22T10:00:00Z">
                    <w:rPr>
                      <w:spacing w:val="-2"/>
                    </w:rPr>
                  </w:rPrChange>
                </w:rPr>
                <w:t>单位电话</w:t>
              </w:r>
            </w:ins>
          </w:p>
        </w:tc>
        <w:tc>
          <w:tcPr>
            <w:tcW w:w="2668" w:type="dxa"/>
            <w:noWrap w:val="0"/>
            <w:vAlign w:val="top"/>
          </w:tcPr>
          <w:p w14:paraId="5A9313AB">
            <w:pPr>
              <w:pStyle w:val="9"/>
              <w:spacing w:before="131" w:line="184" w:lineRule="auto"/>
              <w:ind w:left="57"/>
              <w:jc w:val="both"/>
              <w:rPr>
                <w:ins w:id="64" w:author="guest" w:date="2025-05-20T15:11:00Z"/>
                <w:rFonts w:hint="default" w:ascii="Times New Roman" w:hAnsi="Times New Roman" w:eastAsia="方正仿宋_GBK" w:cs="Times New Roman"/>
                <w:rPrChange w:id="65" w:author="guest" w:date="2025-05-22T10:00:00Z">
                  <w:rPr>
                    <w:ins w:id="66" w:author="guest" w:date="2025-05-20T15:11:00Z"/>
                  </w:rPr>
                </w:rPrChange>
              </w:rPr>
            </w:pPr>
          </w:p>
        </w:tc>
      </w:tr>
      <w:tr w14:paraId="040CF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67" w:author="guest" w:date="2025-05-22T09:47:00Z"/>
        </w:trPr>
        <w:tc>
          <w:tcPr>
            <w:tcW w:w="1953" w:type="dxa"/>
            <w:gridSpan w:val="2"/>
            <w:noWrap w:val="0"/>
            <w:vAlign w:val="top"/>
          </w:tcPr>
          <w:p w14:paraId="1C978459">
            <w:pPr>
              <w:pStyle w:val="9"/>
              <w:spacing w:before="102" w:line="219" w:lineRule="auto"/>
              <w:ind w:left="247" w:leftChars="0"/>
              <w:jc w:val="both"/>
              <w:rPr>
                <w:ins w:id="68" w:author="guest" w:date="2025-05-22T09:47:00Z"/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  <w:rPrChange w:id="69" w:author="guest" w:date="2025-05-22T10:00:00Z">
                  <w:rPr>
                    <w:ins w:id="70" w:author="guest" w:date="2025-05-22T09:47:00Z"/>
                    <w:rFonts w:ascii="宋体" w:hAnsi="宋体" w:eastAsia="宋体" w:cs="宋体"/>
                    <w:kern w:val="2"/>
                    <w:sz w:val="21"/>
                    <w:szCs w:val="21"/>
                    <w:lang w:val="en-US" w:eastAsia="en-US" w:bidi="ar-SA"/>
                  </w:rPr>
                </w:rPrChange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rPrChange w:id="71" w:author="guest" w:date="2025-05-22T10:00:00Z">
                  <w:rPr>
                    <w:spacing w:val="-2"/>
                  </w:rPr>
                </w:rPrChange>
              </w:rPr>
              <w:t>法定代表人姓名</w:t>
            </w:r>
          </w:p>
        </w:tc>
        <w:tc>
          <w:tcPr>
            <w:tcW w:w="2923" w:type="dxa"/>
            <w:noWrap w:val="0"/>
            <w:vAlign w:val="top"/>
          </w:tcPr>
          <w:p w14:paraId="7B59A0EC">
            <w:pPr>
              <w:pStyle w:val="9"/>
              <w:spacing w:before="103" w:line="220" w:lineRule="auto"/>
              <w:jc w:val="both"/>
              <w:rPr>
                <w:ins w:id="72" w:author="guest" w:date="2025-05-22T09:47:00Z"/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  <w:rPrChange w:id="73" w:author="guest" w:date="2025-05-22T10:00:00Z">
                  <w:rPr>
                    <w:ins w:id="74" w:author="guest" w:date="2025-05-22T09:47:00Z"/>
                    <w:rFonts w:ascii="宋体" w:hAnsi="宋体" w:eastAsia="宋体" w:cs="宋体"/>
                    <w:kern w:val="2"/>
                    <w:sz w:val="21"/>
                    <w:szCs w:val="21"/>
                    <w:lang w:val="en-US" w:eastAsia="en-US" w:bidi="ar-SA"/>
                  </w:rPr>
                </w:rPrChange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22170AA7">
            <w:pPr>
              <w:pStyle w:val="9"/>
              <w:spacing w:before="103" w:line="218" w:lineRule="auto"/>
              <w:jc w:val="center"/>
              <w:rPr>
                <w:ins w:id="75" w:author="guest" w:date="2025-05-22T09:47:00Z"/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  <w:rPrChange w:id="76" w:author="guest" w:date="2025-05-22T10:00:00Z">
                  <w:rPr>
                    <w:ins w:id="77" w:author="guest" w:date="2025-05-22T09:47:00Z"/>
                    <w:rFonts w:ascii="宋体" w:hAnsi="宋体" w:eastAsia="宋体" w:cs="宋体"/>
                    <w:kern w:val="2"/>
                    <w:sz w:val="21"/>
                    <w:szCs w:val="21"/>
                    <w:lang w:val="en-US" w:eastAsia="en-US" w:bidi="ar-SA"/>
                  </w:rPr>
                </w:rPrChange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rPrChange w:id="78" w:author="guest" w:date="2025-05-22T10:00:00Z">
                  <w:rPr>
                    <w:spacing w:val="-2"/>
                  </w:rPr>
                </w:rPrChange>
              </w:rPr>
              <w:t>法定代表人手机</w:t>
            </w:r>
          </w:p>
        </w:tc>
        <w:tc>
          <w:tcPr>
            <w:tcW w:w="2668" w:type="dxa"/>
            <w:noWrap w:val="0"/>
            <w:vAlign w:val="top"/>
          </w:tcPr>
          <w:p w14:paraId="66C7B39D">
            <w:pPr>
              <w:pStyle w:val="9"/>
              <w:spacing w:before="134" w:line="184" w:lineRule="auto"/>
              <w:ind w:left="71" w:leftChars="0"/>
              <w:jc w:val="both"/>
              <w:rPr>
                <w:ins w:id="79" w:author="guest" w:date="2025-05-22T09:47:00Z"/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  <w:rPrChange w:id="80" w:author="guest" w:date="2025-05-22T10:00:00Z">
                  <w:rPr>
                    <w:ins w:id="81" w:author="guest" w:date="2025-05-22T09:47:00Z"/>
                    <w:rFonts w:ascii="宋体" w:hAnsi="宋体" w:eastAsia="宋体" w:cs="宋体"/>
                    <w:kern w:val="2"/>
                    <w:sz w:val="21"/>
                    <w:szCs w:val="21"/>
                    <w:lang w:val="en-US" w:eastAsia="en-US" w:bidi="ar-SA"/>
                  </w:rPr>
                </w:rPrChange>
              </w:rPr>
            </w:pPr>
          </w:p>
        </w:tc>
      </w:tr>
      <w:tr w14:paraId="731FC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82" w:author="guest" w:date="2025-05-22T15:31:00Z"/>
        </w:trPr>
        <w:tc>
          <w:tcPr>
            <w:tcW w:w="1953" w:type="dxa"/>
            <w:gridSpan w:val="2"/>
            <w:noWrap w:val="0"/>
            <w:vAlign w:val="top"/>
          </w:tcPr>
          <w:p w14:paraId="63335800">
            <w:pPr>
              <w:pStyle w:val="9"/>
              <w:spacing w:before="218" w:line="219" w:lineRule="auto"/>
              <w:ind w:left="245" w:leftChars="0"/>
              <w:jc w:val="both"/>
              <w:rPr>
                <w:ins w:id="83" w:author="guest" w:date="2025-05-22T15:31:00Z"/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职工总数（人）</w:t>
            </w:r>
          </w:p>
        </w:tc>
        <w:tc>
          <w:tcPr>
            <w:tcW w:w="2923" w:type="dxa"/>
            <w:noWrap w:val="0"/>
            <w:vAlign w:val="top"/>
          </w:tcPr>
          <w:p w14:paraId="3AA86CE2">
            <w:pPr>
              <w:pStyle w:val="9"/>
              <w:spacing w:before="250" w:line="184" w:lineRule="auto"/>
              <w:ind w:left="1324" w:leftChars="0"/>
              <w:jc w:val="both"/>
              <w:rPr>
                <w:ins w:id="84" w:author="guest" w:date="2025-05-22T15:31:00Z"/>
                <w:rFonts w:hint="default" w:ascii="Times New Roman" w:hAnsi="Times New Roman" w:eastAsia="方正仿宋_GBK" w:cs="Times New Roman"/>
                <w:spacing w:val="-3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6784BE42">
            <w:pPr>
              <w:pStyle w:val="9"/>
              <w:spacing w:before="102" w:line="211" w:lineRule="auto"/>
              <w:ind w:right="131" w:rightChars="0"/>
              <w:jc w:val="center"/>
              <w:rPr>
                <w:rFonts w:hint="default" w:ascii="Times New Roman" w:hAnsi="Times New Roman" w:eastAsia="方正仿宋_GBK" w:cs="Times New Roman"/>
                <w:spacing w:val="-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其中：直接从事研</w:t>
            </w:r>
            <w:del w:id="85" w:author="guest" w:date="2025-05-22T15:40:00Z">
              <w:r>
                <w:rPr>
                  <w:rFonts w:hint="default" w:ascii="Times New Roman" w:hAnsi="Times New Roman" w:eastAsia="方正仿宋_GBK" w:cs="Times New Roman"/>
                </w:rPr>
                <w:delText xml:space="preserve"> </w:delText>
              </w:r>
            </w:del>
            <w:r>
              <w:rPr>
                <w:rFonts w:hint="default" w:ascii="Times New Roman" w:hAnsi="Times New Roman" w:eastAsia="方正仿宋_GBK" w:cs="Times New Roman"/>
                <w:spacing w:val="-4"/>
              </w:rPr>
              <w:t>发</w:t>
            </w:r>
          </w:p>
          <w:p w14:paraId="0C6EA10E">
            <w:pPr>
              <w:pStyle w:val="9"/>
              <w:spacing w:before="102" w:line="211" w:lineRule="auto"/>
              <w:ind w:right="131" w:rightChars="0"/>
              <w:jc w:val="center"/>
              <w:rPr>
                <w:ins w:id="86" w:author="guest" w:date="2025-05-22T15:31:00Z"/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人员数（人）</w:t>
            </w:r>
          </w:p>
        </w:tc>
        <w:tc>
          <w:tcPr>
            <w:tcW w:w="2668" w:type="dxa"/>
            <w:noWrap w:val="0"/>
            <w:vAlign w:val="top"/>
          </w:tcPr>
          <w:p w14:paraId="35A1E411">
            <w:pPr>
              <w:pStyle w:val="9"/>
              <w:spacing w:before="251" w:line="183" w:lineRule="auto"/>
              <w:ind w:left="1366" w:leftChars="0"/>
              <w:jc w:val="both"/>
              <w:rPr>
                <w:ins w:id="87" w:author="guest" w:date="2025-05-22T15:31:00Z"/>
                <w:rFonts w:hint="default" w:ascii="Times New Roman" w:hAnsi="Times New Roman" w:eastAsia="方正仿宋_GBK" w:cs="Times New Roman"/>
                <w:spacing w:val="-2"/>
              </w:rPr>
            </w:pPr>
          </w:p>
        </w:tc>
      </w:tr>
      <w:tr w14:paraId="6BB51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88" w:author="guest" w:date="2025-05-22T15:32:00Z"/>
        </w:trPr>
        <w:tc>
          <w:tcPr>
            <w:tcW w:w="1953" w:type="dxa"/>
            <w:gridSpan w:val="2"/>
            <w:noWrap w:val="0"/>
            <w:vAlign w:val="top"/>
          </w:tcPr>
          <w:p w14:paraId="3267C735">
            <w:pPr>
              <w:pStyle w:val="9"/>
              <w:spacing w:before="104" w:line="212" w:lineRule="auto"/>
              <w:ind w:left="351" w:leftChars="0" w:right="134" w:rightChars="0" w:hanging="210" w:firstLineChars="0"/>
              <w:jc w:val="both"/>
              <w:rPr>
                <w:ins w:id="89" w:author="guest" w:date="2025-05-22T15:32:00Z"/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其中：副高级职称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</w:rPr>
              <w:t>及以上（人）</w:t>
            </w:r>
          </w:p>
        </w:tc>
        <w:tc>
          <w:tcPr>
            <w:tcW w:w="2923" w:type="dxa"/>
            <w:noWrap w:val="0"/>
            <w:vAlign w:val="top"/>
          </w:tcPr>
          <w:p w14:paraId="3D0EF1B4">
            <w:pPr>
              <w:pStyle w:val="9"/>
              <w:spacing w:before="250" w:line="184" w:lineRule="auto"/>
              <w:ind w:left="1376" w:leftChars="0"/>
              <w:jc w:val="both"/>
              <w:rPr>
                <w:ins w:id="90" w:author="guest" w:date="2025-05-22T15:32:00Z"/>
                <w:rFonts w:hint="default" w:ascii="Times New Roman" w:hAnsi="Times New Roman" w:eastAsia="方正仿宋_GBK" w:cs="Times New Roman"/>
                <w:spacing w:val="-3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6DF4D302">
            <w:pPr>
              <w:pStyle w:val="9"/>
              <w:spacing w:before="219" w:line="219" w:lineRule="auto"/>
              <w:jc w:val="center"/>
              <w:rPr>
                <w:ins w:id="91" w:author="guest" w:date="2025-05-22T15:32:00Z"/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博士学历（人）</w:t>
            </w:r>
          </w:p>
        </w:tc>
        <w:tc>
          <w:tcPr>
            <w:tcW w:w="2668" w:type="dxa"/>
            <w:noWrap w:val="0"/>
            <w:vAlign w:val="top"/>
          </w:tcPr>
          <w:p w14:paraId="1B1BBB60">
            <w:pPr>
              <w:pStyle w:val="9"/>
              <w:spacing w:before="251" w:line="183" w:lineRule="auto"/>
              <w:ind w:left="1366" w:leftChars="0"/>
              <w:jc w:val="center"/>
              <w:rPr>
                <w:ins w:id="92" w:author="guest" w:date="2025-05-22T15:32:00Z"/>
                <w:rFonts w:hint="default" w:ascii="Times New Roman" w:hAnsi="Times New Roman" w:eastAsia="方正仿宋_GBK" w:cs="Times New Roman"/>
                <w:spacing w:val="-2"/>
              </w:rPr>
            </w:pPr>
          </w:p>
        </w:tc>
      </w:tr>
      <w:tr w14:paraId="0BA30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93" w:author="guest" w:date="2025-05-20T15:11:00Z"/>
        </w:trPr>
        <w:tc>
          <w:tcPr>
            <w:tcW w:w="9752" w:type="dxa"/>
            <w:gridSpan w:val="6"/>
            <w:noWrap w:val="0"/>
            <w:vAlign w:val="top"/>
          </w:tcPr>
          <w:p w14:paraId="458777E5">
            <w:pPr>
              <w:spacing w:before="105" w:line="221" w:lineRule="auto"/>
              <w:ind w:left="57"/>
              <w:jc w:val="both"/>
              <w:rPr>
                <w:ins w:id="94" w:author="guest" w:date="2025-05-20T15:11:00Z"/>
                <w:rFonts w:ascii="Times New Roman" w:hAnsi="Times New Roman" w:eastAsia="黑体" w:cs="Times New Roman"/>
                <w:sz w:val="22"/>
                <w:szCs w:val="22"/>
                <w:rPrChange w:id="95" w:author="guest" w:date="2025-05-22T10:00:00Z">
                  <w:rPr>
                    <w:ins w:id="96" w:author="guest" w:date="2025-05-20T15:11:00Z"/>
                    <w:rFonts w:ascii="黑体" w:hAnsi="黑体" w:eastAsia="黑体" w:cs="黑体"/>
                    <w:sz w:val="22"/>
                    <w:szCs w:val="22"/>
                  </w:rPr>
                </w:rPrChange>
              </w:rPr>
            </w:pPr>
            <w:ins w:id="97" w:author="guest" w:date="2025-05-22T09:47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val="en-US" w:eastAsia="zh-CN"/>
                  <w:rPrChange w:id="98" w:author="guest" w:date="2025-05-22T10:00:00Z">
                    <w:rPr>
                      <w:rFonts w:hint="eastAsia" w:ascii="黑体" w:hAnsi="黑体" w:eastAsia="黑体" w:cs="黑体"/>
                      <w:spacing w:val="3"/>
                      <w:sz w:val="22"/>
                      <w:szCs w:val="22"/>
                      <w:lang w:val="en-US" w:eastAsia="zh-CN"/>
                    </w:rPr>
                  </w:rPrChange>
                </w:rPr>
                <w:t>2</w:t>
              </w:r>
            </w:ins>
            <w:ins w:id="99" w:author="guest" w:date="2025-05-22T09:55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val="en-US" w:eastAsia="zh-CN"/>
                  <w:rPrChange w:id="100" w:author="guest" w:date="2025-05-22T10:00:00Z">
                    <w:rPr>
                      <w:rFonts w:hint="eastAsia" w:ascii="黑体" w:hAnsi="黑体" w:eastAsia="黑体" w:cs="黑体"/>
                      <w:spacing w:val="3"/>
                      <w:sz w:val="22"/>
                      <w:szCs w:val="22"/>
                      <w:lang w:val="en-US" w:eastAsia="zh-CN"/>
                    </w:rPr>
                  </w:rPrChange>
                </w:rPr>
                <w:t>.</w:t>
              </w:r>
            </w:ins>
            <w:ins w:id="101" w:author="guest" w:date="2025-05-20T15:11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rPrChange w:id="102" w:author="guest" w:date="2025-05-22T10:00:00Z">
                    <w:rPr>
                      <w:rFonts w:ascii="黑体" w:hAnsi="黑体" w:eastAsia="黑体" w:cs="黑体"/>
                      <w:spacing w:val="3"/>
                      <w:sz w:val="22"/>
                      <w:szCs w:val="22"/>
                    </w:rPr>
                  </w:rPrChange>
                </w:rPr>
                <w:t>单位财务状况</w:t>
              </w:r>
            </w:ins>
            <w:ins w:id="103" w:author="guest" w:date="2025-05-22T11:05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eastAsia="zh-CN"/>
                </w:rPr>
                <w:t>（年度绩效评价填写建站以来，综合绩效评价填写近三年）</w:t>
              </w:r>
            </w:ins>
          </w:p>
        </w:tc>
      </w:tr>
      <w:tr w14:paraId="484ED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05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104" w:author="guest" w:date="2025-05-22T15:09:00Z"/>
          <w:trPrChange w:id="105" w:author="guest" w:date="2025-05-22T15:31:00Z">
            <w:trPr>
              <w:trHeight w:val="73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106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7FC9FE16">
            <w:pPr>
              <w:pStyle w:val="9"/>
              <w:widowControl w:val="0"/>
              <w:spacing w:before="0" w:line="240" w:lineRule="exact"/>
              <w:ind w:left="0" w:leftChars="0"/>
              <w:jc w:val="center"/>
              <w:rPr>
                <w:ins w:id="108" w:author="guest" w:date="2025-05-22T15:09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pPrChange w:id="107" w:author="guest" w:date="2025-05-22T15:31:00Z">
                <w:pPr>
                  <w:pStyle w:val="9"/>
                  <w:spacing w:line="219" w:lineRule="auto"/>
                  <w:ind w:left="567" w:leftChars="0"/>
                </w:pPr>
              </w:pPrChange>
            </w:pPr>
            <w:ins w:id="109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2024年度</w:t>
              </w:r>
            </w:ins>
            <w:ins w:id="110" w:author="guest" w:date="2025-05-22T15:09:00Z">
              <w:r>
                <w:rPr>
                  <w:rFonts w:hint="default" w:ascii="Times New Roman" w:hAnsi="Times New Roman" w:eastAsia="方正仿宋_GBK" w:cs="Times New Roman"/>
                  <w:spacing w:val="-1"/>
                  <w:kern w:val="2"/>
                  <w:sz w:val="21"/>
                  <w:szCs w:val="21"/>
                  <w:lang w:val="en-US" w:eastAsia="en-US" w:bidi="ar-SA"/>
                </w:rPr>
                <w:t>固定资产总额</w:t>
              </w:r>
            </w:ins>
            <w:ins w:id="111" w:author="guest" w:date="2025-05-22T15:09:00Z">
              <w:r>
                <w:rPr>
                  <w:rFonts w:hint="default" w:ascii="Times New Roman" w:hAnsi="Times New Roman" w:eastAsia="方正仿宋_GBK" w:cs="Times New Roman"/>
                  <w:spacing w:val="-6"/>
                  <w:kern w:val="2"/>
                  <w:sz w:val="21"/>
                  <w:szCs w:val="21"/>
                  <w:lang w:val="en-US" w:eastAsia="en-US" w:bidi="ar-SA"/>
                </w:rPr>
                <w:t>（万元）</w:t>
              </w:r>
            </w:ins>
          </w:p>
        </w:tc>
        <w:tc>
          <w:tcPr>
            <w:tcW w:w="2923" w:type="dxa"/>
            <w:noWrap w:val="0"/>
            <w:vAlign w:val="center"/>
            <w:tcPrChange w:id="112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046E5E5C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114" w:author="guest" w:date="2025-05-22T15:09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113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115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1C95702E">
            <w:pPr>
              <w:pStyle w:val="9"/>
              <w:widowControl w:val="0"/>
              <w:spacing w:before="0" w:line="240" w:lineRule="exact"/>
              <w:ind w:left="194"/>
              <w:jc w:val="left"/>
              <w:rPr>
                <w:ins w:id="117" w:author="guest" w:date="2025-05-22T15:09:00Z"/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</w:rPr>
              <w:pPrChange w:id="116" w:author="guest" w:date="2025-05-22T15:31:00Z">
                <w:pPr>
                  <w:pStyle w:val="9"/>
                  <w:spacing w:before="104" w:line="203" w:lineRule="auto"/>
                  <w:ind w:left="194"/>
                </w:pPr>
              </w:pPrChange>
            </w:pPr>
            <w:ins w:id="118" w:author="guest" w:date="2025-05-22T15:09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2024年</w:t>
              </w:r>
            </w:ins>
            <w:ins w:id="119" w:author="guest" w:date="2025-05-22T15:10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度</w:t>
              </w:r>
            </w:ins>
            <w:ins w:id="120" w:author="guest" w:date="2025-05-22T15:09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en-US" w:bidi="ar-SA"/>
                </w:rPr>
                <w:t>资产负债率</w:t>
              </w:r>
            </w:ins>
          </w:p>
          <w:p w14:paraId="417921C9">
            <w:pPr>
              <w:pStyle w:val="9"/>
              <w:widowControl w:val="0"/>
              <w:spacing w:line="240" w:lineRule="exact"/>
              <w:ind w:left="724" w:leftChars="0"/>
              <w:jc w:val="left"/>
              <w:rPr>
                <w:ins w:id="122" w:author="guest" w:date="2025-05-22T15:09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pPrChange w:id="121" w:author="guest" w:date="2025-05-22T15:31:00Z">
                <w:pPr>
                  <w:pStyle w:val="9"/>
                  <w:spacing w:line="230" w:lineRule="auto"/>
                  <w:ind w:left="724" w:leftChars="0"/>
                </w:pPr>
              </w:pPrChange>
            </w:pPr>
            <w:ins w:id="123" w:author="guest" w:date="2025-05-22T15:09:00Z">
              <w:r>
                <w:rPr>
                  <w:rFonts w:hint="default" w:ascii="Times New Roman" w:hAnsi="Times New Roman" w:eastAsia="方正仿宋_GBK" w:cs="Times New Roman"/>
                  <w:spacing w:val="-6"/>
                  <w:kern w:val="2"/>
                  <w:sz w:val="21"/>
                  <w:szCs w:val="21"/>
                  <w:lang w:val="en-US" w:eastAsia="en-US" w:bidi="ar-SA"/>
                </w:rPr>
                <w:t>（%）</w:t>
              </w:r>
            </w:ins>
          </w:p>
        </w:tc>
        <w:tc>
          <w:tcPr>
            <w:tcW w:w="2668" w:type="dxa"/>
            <w:noWrap w:val="0"/>
            <w:vAlign w:val="center"/>
            <w:tcPrChange w:id="124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23713707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126" w:author="guest" w:date="2025-05-22T15:09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125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68F3A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28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127" w:author="guest" w:date="2025-05-22T15:09:00Z"/>
          <w:trPrChange w:id="128" w:author="guest" w:date="2025-05-22T15:31:00Z">
            <w:trPr>
              <w:trHeight w:val="73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129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2EF77DDD">
            <w:pPr>
              <w:pStyle w:val="9"/>
              <w:widowControl w:val="0"/>
              <w:spacing w:line="240" w:lineRule="exact"/>
              <w:ind w:left="0" w:leftChars="0"/>
              <w:jc w:val="center"/>
              <w:rPr>
                <w:ins w:id="131" w:author="guest" w:date="2025-05-22T15:09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pPrChange w:id="130" w:author="guest" w:date="2025-05-22T15:31:00Z">
                <w:pPr>
                  <w:pStyle w:val="9"/>
                  <w:spacing w:line="219" w:lineRule="auto"/>
                  <w:ind w:left="567" w:leftChars="0"/>
                </w:pPr>
              </w:pPrChange>
            </w:pPr>
            <w:ins w:id="132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2024年度</w:t>
              </w:r>
            </w:ins>
            <w:ins w:id="133" w:author="guest" w:date="2025-05-22T15:09:00Z">
              <w:r>
                <w:rPr>
                  <w:rFonts w:hint="default" w:ascii="Times New Roman" w:hAnsi="Times New Roman" w:eastAsia="方正仿宋_GBK" w:cs="Times New Roman"/>
                  <w:spacing w:val="-3"/>
                  <w:kern w:val="2"/>
                  <w:sz w:val="21"/>
                  <w:szCs w:val="21"/>
                  <w:lang w:val="en-US" w:eastAsia="en-US" w:bidi="ar-SA"/>
                </w:rPr>
                <w:t>营业（销售）</w:t>
              </w:r>
            </w:ins>
            <w:ins w:id="134" w:author="guest" w:date="2025-05-22T15:09:00Z">
              <w:r>
                <w:rPr>
                  <w:rFonts w:hint="default" w:ascii="Times New Roman" w:hAnsi="Times New Roman" w:eastAsia="方正仿宋_GBK" w:cs="Times New Roman"/>
                  <w:kern w:val="2"/>
                  <w:sz w:val="21"/>
                  <w:szCs w:val="21"/>
                  <w:lang w:val="en-US" w:eastAsia="en-US" w:bidi="ar-SA"/>
                </w:rPr>
                <w:t xml:space="preserve"> </w:t>
              </w:r>
            </w:ins>
            <w:ins w:id="135" w:author="guest" w:date="2025-05-22T15:09:00Z">
              <w:r>
                <w:rPr>
                  <w:rFonts w:hint="default" w:ascii="Times New Roman" w:hAnsi="Times New Roman" w:eastAsia="方正仿宋_GBK" w:cs="Times New Roman"/>
                  <w:spacing w:val="-4"/>
                  <w:kern w:val="2"/>
                  <w:sz w:val="21"/>
                  <w:szCs w:val="21"/>
                  <w:lang w:val="en-US" w:eastAsia="en-US" w:bidi="ar-SA"/>
                </w:rPr>
                <w:t>收入（万元）</w:t>
              </w:r>
            </w:ins>
          </w:p>
        </w:tc>
        <w:tc>
          <w:tcPr>
            <w:tcW w:w="2923" w:type="dxa"/>
            <w:noWrap w:val="0"/>
            <w:vAlign w:val="center"/>
            <w:tcPrChange w:id="136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2D087956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138" w:author="guest" w:date="2025-05-22T15:09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137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139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32BF8106">
            <w:pPr>
              <w:pStyle w:val="9"/>
              <w:widowControl w:val="0"/>
              <w:spacing w:before="0" w:line="240" w:lineRule="exact"/>
              <w:ind w:left="357" w:leftChars="0" w:right="131" w:rightChars="0" w:hanging="216" w:firstLineChars="0"/>
              <w:jc w:val="left"/>
              <w:rPr>
                <w:ins w:id="141" w:author="guest" w:date="2025-05-22T15:10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140" w:author="guest" w:date="2025-05-22T15:31:00Z">
                <w:pPr>
                  <w:pStyle w:val="9"/>
                  <w:spacing w:before="104" w:line="211" w:lineRule="auto"/>
                  <w:ind w:left="357" w:leftChars="0" w:right="131" w:rightChars="0" w:hanging="216" w:firstLineChars="0"/>
                </w:pPr>
              </w:pPrChange>
            </w:pPr>
            <w:ins w:id="142" w:author="guest" w:date="2025-05-22T15:10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2024年度</w:t>
              </w:r>
            </w:ins>
            <w:ins w:id="143" w:author="guest" w:date="2025-05-22T15:10:00Z">
              <w:r>
                <w:rPr>
                  <w:rFonts w:hint="default" w:ascii="Times New Roman" w:hAnsi="Times New Roman" w:eastAsia="方正仿宋_GBK" w:cs="Times New Roman"/>
                  <w:spacing w:val="-1"/>
                  <w:kern w:val="2"/>
                  <w:sz w:val="21"/>
                  <w:szCs w:val="21"/>
                  <w:lang w:val="en-US" w:eastAsia="en-US" w:bidi="ar-SA"/>
                </w:rPr>
                <w:t>支出费用</w:t>
              </w:r>
            </w:ins>
          </w:p>
          <w:p w14:paraId="717044FF">
            <w:pPr>
              <w:pStyle w:val="9"/>
              <w:widowControl w:val="0"/>
              <w:spacing w:line="240" w:lineRule="exact"/>
              <w:ind w:left="724" w:leftChars="0"/>
              <w:jc w:val="left"/>
              <w:rPr>
                <w:ins w:id="145" w:author="guest" w:date="2025-05-22T15:09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pPrChange w:id="144" w:author="guest" w:date="2025-05-22T15:31:00Z">
                <w:pPr>
                  <w:pStyle w:val="9"/>
                  <w:spacing w:line="230" w:lineRule="auto"/>
                  <w:ind w:left="724" w:leftChars="0"/>
                </w:pPr>
              </w:pPrChange>
            </w:pPr>
            <w:ins w:id="146" w:author="guest" w:date="2025-05-22T15:10:00Z">
              <w:r>
                <w:rPr>
                  <w:rFonts w:hint="default" w:ascii="Times New Roman" w:hAnsi="Times New Roman" w:eastAsia="方正仿宋_GBK" w:cs="Times New Roman"/>
                  <w:spacing w:val="-1"/>
                  <w:kern w:val="2"/>
                  <w:sz w:val="21"/>
                  <w:szCs w:val="21"/>
                  <w:lang w:val="en-US" w:eastAsia="en-US" w:bidi="ar-SA"/>
                </w:rPr>
                <w:t>（万元）</w:t>
              </w:r>
            </w:ins>
          </w:p>
        </w:tc>
        <w:tc>
          <w:tcPr>
            <w:tcW w:w="2668" w:type="dxa"/>
            <w:noWrap w:val="0"/>
            <w:vAlign w:val="center"/>
            <w:tcPrChange w:id="147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117A8703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149" w:author="guest" w:date="2025-05-22T15:09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148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5B54F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51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150" w:author="guest" w:date="2025-05-22T15:09:00Z"/>
          <w:trPrChange w:id="151" w:author="guest" w:date="2025-05-22T15:31:00Z">
            <w:trPr>
              <w:trHeight w:val="73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152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5087AC83">
            <w:pPr>
              <w:pStyle w:val="9"/>
              <w:widowControl w:val="0"/>
              <w:spacing w:line="240" w:lineRule="exact"/>
              <w:ind w:left="0" w:leftChars="0"/>
              <w:jc w:val="center"/>
              <w:rPr>
                <w:ins w:id="154" w:author="guest" w:date="2025-05-22T15:09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pPrChange w:id="153" w:author="guest" w:date="2025-05-22T15:31:00Z">
                <w:pPr>
                  <w:pStyle w:val="9"/>
                  <w:spacing w:line="219" w:lineRule="auto"/>
                  <w:ind w:left="567" w:leftChars="0"/>
                </w:pPr>
              </w:pPrChange>
            </w:pPr>
            <w:ins w:id="155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2024年度</w:t>
              </w:r>
            </w:ins>
            <w:ins w:id="156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en-US" w:bidi="ar-SA"/>
                </w:rPr>
                <w:t>研发经费支出</w:t>
              </w:r>
            </w:ins>
            <w:ins w:id="157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5"/>
                  <w:kern w:val="2"/>
                  <w:sz w:val="21"/>
                  <w:szCs w:val="21"/>
                  <w:lang w:val="en-US" w:eastAsia="en-US" w:bidi="ar-SA"/>
                </w:rPr>
                <w:t>总额（万元）</w:t>
              </w:r>
            </w:ins>
          </w:p>
        </w:tc>
        <w:tc>
          <w:tcPr>
            <w:tcW w:w="2923" w:type="dxa"/>
            <w:noWrap w:val="0"/>
            <w:vAlign w:val="center"/>
            <w:tcPrChange w:id="158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4408205C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160" w:author="guest" w:date="2025-05-22T15:09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159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161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2F81D019">
            <w:pPr>
              <w:pStyle w:val="9"/>
              <w:widowControl w:val="0"/>
              <w:spacing w:before="0" w:line="240" w:lineRule="exact"/>
              <w:ind w:left="763" w:leftChars="67" w:right="131" w:rightChars="0" w:hanging="622" w:hangingChars="302"/>
              <w:jc w:val="left"/>
              <w:rPr>
                <w:ins w:id="163" w:author="guest" w:date="2025-05-22T15:09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162" w:author="guest" w:date="2025-05-22T15:31:00Z">
                <w:pPr>
                  <w:pStyle w:val="9"/>
                  <w:spacing w:before="105" w:line="211" w:lineRule="auto"/>
                  <w:ind w:left="357" w:leftChars="0" w:right="131" w:rightChars="0" w:hanging="216" w:firstLine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研发支出占销售比重（%）</w:t>
            </w:r>
          </w:p>
        </w:tc>
        <w:tc>
          <w:tcPr>
            <w:tcW w:w="2668" w:type="dxa"/>
            <w:noWrap w:val="0"/>
            <w:vAlign w:val="center"/>
            <w:tcPrChange w:id="164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13AA4999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166" w:author="guest" w:date="2025-05-22T15:09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165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02BDF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68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167" w:author="guest" w:date="2025-05-22T15:11:00Z"/>
          <w:trPrChange w:id="168" w:author="guest" w:date="2025-05-22T15:31:00Z">
            <w:trPr>
              <w:trHeight w:val="73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169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2FDC7DA3">
            <w:pPr>
              <w:pStyle w:val="9"/>
              <w:widowControl w:val="0"/>
              <w:spacing w:before="0" w:line="240" w:lineRule="exact"/>
              <w:ind w:left="0" w:leftChars="0"/>
              <w:jc w:val="center"/>
              <w:rPr>
                <w:ins w:id="171" w:author="guest" w:date="2025-05-22T15:11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pPrChange w:id="170" w:author="guest" w:date="2025-05-22T15:31:00Z">
                <w:pPr>
                  <w:pStyle w:val="9"/>
                  <w:spacing w:line="219" w:lineRule="auto"/>
                  <w:ind w:left="567" w:leftChars="0"/>
                </w:pPr>
              </w:pPrChange>
            </w:pPr>
            <w:ins w:id="172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1"/>
                  <w:kern w:val="2"/>
                  <w:sz w:val="21"/>
                  <w:szCs w:val="21"/>
                  <w:lang w:val="en-US" w:eastAsia="en-US" w:bidi="ar-SA"/>
                </w:rPr>
                <w:t>其中，用于研</w:t>
              </w:r>
            </w:ins>
            <w:ins w:id="173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en-US" w:bidi="ar-SA"/>
                </w:rPr>
                <w:t>发的仪器和设备支</w:t>
              </w:r>
            </w:ins>
            <w:ins w:id="174" w:author="guest" w:date="2025-05-22T15:11:00Z">
              <w:r>
                <w:rPr>
                  <w:rFonts w:hint="default" w:ascii="Times New Roman" w:hAnsi="Times New Roman" w:eastAsia="方正仿宋_GBK" w:cs="Times New Roman"/>
                  <w:spacing w:val="-7"/>
                  <w:kern w:val="2"/>
                  <w:sz w:val="21"/>
                  <w:szCs w:val="21"/>
                  <w:lang w:val="en-US" w:eastAsia="en-US" w:bidi="ar-SA"/>
                </w:rPr>
                <w:t>出（万元）</w:t>
              </w:r>
            </w:ins>
          </w:p>
        </w:tc>
        <w:tc>
          <w:tcPr>
            <w:tcW w:w="7799" w:type="dxa"/>
            <w:gridSpan w:val="4"/>
            <w:noWrap w:val="0"/>
            <w:vAlign w:val="center"/>
            <w:tcPrChange w:id="175" w:author="guest" w:date="2025-05-22T15:31:00Z">
              <w:tcPr>
                <w:tcW w:w="7799" w:type="dxa"/>
                <w:gridSpan w:val="4"/>
                <w:noWrap w:val="0"/>
                <w:vAlign w:val="top"/>
              </w:tcPr>
            </w:tcPrChange>
          </w:tcPr>
          <w:p w14:paraId="6AAFEB21">
            <w:pPr>
              <w:pStyle w:val="9"/>
              <w:widowControl w:val="0"/>
              <w:spacing w:before="0" w:line="240" w:lineRule="exact"/>
              <w:ind w:left="1274" w:leftChars="0"/>
              <w:jc w:val="left"/>
              <w:rPr>
                <w:ins w:id="177" w:author="guest" w:date="2025-05-22T15:11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176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64436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79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178" w:author="guest" w:date="2025-05-20T15:13:00Z"/>
          <w:trPrChange w:id="179" w:author="guest" w:date="2025-05-22T15:31:00Z">
            <w:trPr>
              <w:trHeight w:val="8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180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55F05E3E">
            <w:pPr>
              <w:pStyle w:val="9"/>
              <w:widowControl w:val="0"/>
              <w:spacing w:before="0" w:line="240" w:lineRule="exact"/>
              <w:ind w:left="0" w:leftChars="0"/>
              <w:jc w:val="both"/>
              <w:rPr>
                <w:ins w:id="182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183" w:author="guest" w:date="2025-05-22T10:00:00Z">
                  <w:rPr>
                    <w:ins w:id="184" w:author="guest" w:date="2025-05-20T15:13:00Z"/>
                    <w:rFonts w:hint="eastAsia"/>
                    <w:spacing w:val="-1"/>
                  </w:rPr>
                </w:rPrChange>
              </w:rPr>
              <w:pPrChange w:id="181" w:author="guest" w:date="2025-05-22T15:31:00Z">
                <w:pPr>
                  <w:pStyle w:val="9"/>
                  <w:spacing w:before="104" w:line="203" w:lineRule="auto"/>
                  <w:ind w:left="142" w:leftChars="0"/>
                  <w:jc w:val="center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185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4</w:delText>
              </w:r>
            </w:del>
            <w:ins w:id="186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3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固定资产总额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t>（万元）</w:t>
            </w:r>
          </w:p>
        </w:tc>
        <w:tc>
          <w:tcPr>
            <w:tcW w:w="2923" w:type="dxa"/>
            <w:noWrap w:val="0"/>
            <w:vAlign w:val="center"/>
            <w:tcPrChange w:id="187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23124FC8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189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190" w:author="guest" w:date="2025-05-22T10:00:00Z">
                  <w:rPr>
                    <w:ins w:id="191" w:author="guest" w:date="2025-05-20T15:13:00Z"/>
                    <w:spacing w:val="-1"/>
                  </w:rPr>
                </w:rPrChange>
              </w:rPr>
              <w:pPrChange w:id="188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192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2DA22B52">
            <w:pPr>
              <w:pStyle w:val="9"/>
              <w:widowControl w:val="0"/>
              <w:spacing w:before="0" w:line="240" w:lineRule="exact"/>
              <w:ind w:left="194"/>
              <w:jc w:val="left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</w:rPr>
              <w:pPrChange w:id="193" w:author="guest" w:date="2025-05-22T15:31:00Z">
                <w:pPr>
                  <w:pStyle w:val="9"/>
                  <w:spacing w:before="104" w:line="203" w:lineRule="auto"/>
                  <w:ind w:left="194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194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4</w:delText>
              </w:r>
            </w:del>
            <w:ins w:id="195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3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en-US" w:bidi="ar-SA"/>
              </w:rPr>
              <w:t>资产负债率</w:t>
            </w:r>
          </w:p>
          <w:p w14:paraId="3C3ABB25">
            <w:pPr>
              <w:pStyle w:val="9"/>
              <w:widowControl w:val="0"/>
              <w:spacing w:line="240" w:lineRule="exact"/>
              <w:ind w:left="724" w:leftChars="0"/>
              <w:jc w:val="left"/>
              <w:rPr>
                <w:ins w:id="197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198" w:author="guest" w:date="2025-05-22T10:00:00Z">
                  <w:rPr>
                    <w:ins w:id="199" w:author="guest" w:date="2025-05-20T15:13:00Z"/>
                    <w:rFonts w:hint="eastAsia"/>
                    <w:spacing w:val="-1"/>
                  </w:rPr>
                </w:rPrChange>
              </w:rPr>
              <w:pPrChange w:id="196" w:author="guest" w:date="2025-05-22T15:31:00Z">
                <w:pPr>
                  <w:pStyle w:val="9"/>
                  <w:spacing w:line="230" w:lineRule="auto"/>
                  <w:ind w:left="724" w:left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t>（%）</w:t>
            </w:r>
          </w:p>
        </w:tc>
        <w:tc>
          <w:tcPr>
            <w:tcW w:w="2668" w:type="dxa"/>
            <w:noWrap w:val="0"/>
            <w:vAlign w:val="center"/>
            <w:tcPrChange w:id="200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6782DA5C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202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03" w:author="guest" w:date="2025-05-22T10:00:00Z">
                  <w:rPr>
                    <w:ins w:id="204" w:author="guest" w:date="2025-05-20T15:13:00Z"/>
                    <w:rFonts w:hint="eastAsia"/>
                    <w:spacing w:val="-1"/>
                    <w:lang w:val="en-US" w:eastAsia="zh-CN"/>
                  </w:rPr>
                </w:rPrChange>
              </w:rPr>
              <w:pPrChange w:id="201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13DCB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06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205" w:author="guest" w:date="2025-05-20T15:13:00Z"/>
          <w:trPrChange w:id="206" w:author="guest" w:date="2025-05-22T15:31:00Z">
            <w:trPr>
              <w:trHeight w:val="8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207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7728F08A">
            <w:pPr>
              <w:pStyle w:val="9"/>
              <w:widowControl w:val="0"/>
              <w:spacing w:line="240" w:lineRule="exact"/>
              <w:ind w:left="0" w:leftChars="0"/>
              <w:jc w:val="both"/>
              <w:rPr>
                <w:ins w:id="209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10" w:author="guest" w:date="2025-05-22T10:00:00Z">
                  <w:rPr>
                    <w:ins w:id="211" w:author="guest" w:date="2025-05-20T15:13:00Z"/>
                    <w:rFonts w:hint="eastAsia"/>
                    <w:spacing w:val="-1"/>
                  </w:rPr>
                </w:rPrChange>
              </w:rPr>
              <w:pPrChange w:id="208" w:author="guest" w:date="2025-05-22T15:31:00Z">
                <w:pPr>
                  <w:pStyle w:val="9"/>
                  <w:spacing w:line="219" w:lineRule="auto"/>
                  <w:ind w:left="0" w:leftChars="0"/>
                  <w:jc w:val="center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212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4</w:delText>
              </w:r>
            </w:del>
            <w:ins w:id="213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3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3"/>
                <w:kern w:val="2"/>
                <w:sz w:val="21"/>
                <w:szCs w:val="21"/>
                <w:lang w:val="en-US" w:eastAsia="en-US" w:bidi="ar-SA"/>
              </w:rPr>
              <w:t>营业（销售）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2"/>
                <w:sz w:val="21"/>
                <w:szCs w:val="21"/>
                <w:lang w:val="en-US" w:eastAsia="en-US" w:bidi="ar-SA"/>
              </w:rPr>
              <w:t>收入（万元）</w:t>
            </w:r>
          </w:p>
        </w:tc>
        <w:tc>
          <w:tcPr>
            <w:tcW w:w="2923" w:type="dxa"/>
            <w:noWrap w:val="0"/>
            <w:vAlign w:val="center"/>
            <w:tcPrChange w:id="214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62089762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216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17" w:author="guest" w:date="2025-05-22T10:00:00Z">
                  <w:rPr>
                    <w:ins w:id="218" w:author="guest" w:date="2025-05-20T15:13:00Z"/>
                    <w:spacing w:val="-1"/>
                  </w:rPr>
                </w:rPrChange>
              </w:rPr>
              <w:pPrChange w:id="215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219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3CED5DD6">
            <w:pPr>
              <w:pStyle w:val="9"/>
              <w:widowControl w:val="0"/>
              <w:spacing w:before="0" w:line="240" w:lineRule="exact"/>
              <w:ind w:left="357" w:leftChars="0" w:right="131" w:rightChars="0" w:hanging="216" w:firstLineChars="0"/>
              <w:jc w:val="left"/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220" w:author="guest" w:date="2025-05-22T15:31:00Z">
                <w:pPr>
                  <w:pStyle w:val="9"/>
                  <w:spacing w:before="104" w:line="211" w:lineRule="auto"/>
                  <w:ind w:left="357" w:leftChars="0" w:right="131" w:rightChars="0" w:hanging="216" w:firstLine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221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4</w:delText>
              </w:r>
            </w:del>
            <w:ins w:id="222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3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支出费用</w:t>
            </w:r>
          </w:p>
          <w:p w14:paraId="71C5E7DD">
            <w:pPr>
              <w:pStyle w:val="9"/>
              <w:widowControl w:val="0"/>
              <w:spacing w:line="240" w:lineRule="exact"/>
              <w:ind w:left="724" w:leftChars="0"/>
              <w:jc w:val="left"/>
              <w:rPr>
                <w:ins w:id="224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25" w:author="guest" w:date="2025-05-22T10:00:00Z">
                  <w:rPr>
                    <w:ins w:id="226" w:author="guest" w:date="2025-05-20T15:13:00Z"/>
                    <w:rFonts w:hint="eastAsia"/>
                    <w:spacing w:val="-1"/>
                  </w:rPr>
                </w:rPrChange>
              </w:rPr>
              <w:pPrChange w:id="223" w:author="guest" w:date="2025-05-22T15:31:00Z">
                <w:pPr>
                  <w:pStyle w:val="9"/>
                  <w:spacing w:line="230" w:lineRule="auto"/>
                  <w:ind w:left="724" w:left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（万元）</w:t>
            </w:r>
          </w:p>
        </w:tc>
        <w:tc>
          <w:tcPr>
            <w:tcW w:w="2668" w:type="dxa"/>
            <w:noWrap w:val="0"/>
            <w:vAlign w:val="center"/>
            <w:tcPrChange w:id="227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69173E22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229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30" w:author="guest" w:date="2025-05-22T10:00:00Z">
                  <w:rPr>
                    <w:ins w:id="231" w:author="guest" w:date="2025-05-20T15:13:00Z"/>
                    <w:rFonts w:hint="eastAsia"/>
                    <w:spacing w:val="-1"/>
                    <w:lang w:val="en-US" w:eastAsia="zh-CN"/>
                  </w:rPr>
                </w:rPrChange>
              </w:rPr>
              <w:pPrChange w:id="228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55A05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33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232" w:author="guest" w:date="2025-05-20T15:13:00Z"/>
          <w:trPrChange w:id="233" w:author="guest" w:date="2025-05-22T15:31:00Z">
            <w:trPr>
              <w:trHeight w:val="8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234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2FFB996C">
            <w:pPr>
              <w:pStyle w:val="9"/>
              <w:widowControl w:val="0"/>
              <w:spacing w:line="240" w:lineRule="exact"/>
              <w:ind w:left="0" w:leftChars="0"/>
              <w:jc w:val="both"/>
              <w:rPr>
                <w:ins w:id="236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37" w:author="guest" w:date="2025-05-22T10:00:00Z">
                  <w:rPr>
                    <w:ins w:id="238" w:author="guest" w:date="2025-05-20T15:13:00Z"/>
                    <w:rFonts w:hint="eastAsia"/>
                    <w:spacing w:val="-1"/>
                  </w:rPr>
                </w:rPrChange>
              </w:rPr>
              <w:pPrChange w:id="235" w:author="guest" w:date="2025-05-22T15:31:00Z">
                <w:pPr>
                  <w:pStyle w:val="9"/>
                  <w:spacing w:line="219" w:lineRule="auto"/>
                  <w:ind w:left="0" w:leftChars="0"/>
                  <w:jc w:val="center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239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4</w:delText>
              </w:r>
            </w:del>
            <w:ins w:id="240" w:author="guest" w:date="2025-05-22T15:12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3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en-US" w:bidi="ar-SA"/>
              </w:rPr>
              <w:t>研发经费支出</w:t>
            </w:r>
            <w:r>
              <w:rPr>
                <w:rFonts w:hint="default" w:ascii="Times New Roman" w:hAnsi="Times New Roman" w:eastAsia="方正仿宋_GBK" w:cs="Times New Roman"/>
                <w:spacing w:val="-5"/>
                <w:kern w:val="2"/>
                <w:sz w:val="21"/>
                <w:szCs w:val="21"/>
                <w:lang w:val="en-US" w:eastAsia="en-US" w:bidi="ar-SA"/>
              </w:rPr>
              <w:t>总额（万元）</w:t>
            </w:r>
          </w:p>
        </w:tc>
        <w:tc>
          <w:tcPr>
            <w:tcW w:w="2923" w:type="dxa"/>
            <w:noWrap w:val="0"/>
            <w:vAlign w:val="center"/>
            <w:tcPrChange w:id="241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7D81C4E2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243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44" w:author="guest" w:date="2025-05-22T10:00:00Z">
                  <w:rPr>
                    <w:ins w:id="245" w:author="guest" w:date="2025-05-20T15:13:00Z"/>
                    <w:spacing w:val="-1"/>
                  </w:rPr>
                </w:rPrChange>
              </w:rPr>
              <w:pPrChange w:id="242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246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11B284CC">
            <w:pPr>
              <w:pStyle w:val="9"/>
              <w:widowControl w:val="0"/>
              <w:spacing w:before="0" w:line="240" w:lineRule="exact"/>
              <w:ind w:left="763" w:leftChars="67" w:right="131" w:rightChars="0" w:hanging="622" w:hangingChars="302"/>
              <w:jc w:val="left"/>
              <w:rPr>
                <w:ins w:id="248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49" w:author="guest" w:date="2025-05-22T10:00:00Z">
                  <w:rPr>
                    <w:ins w:id="250" w:author="guest" w:date="2025-05-20T15:13:00Z"/>
                    <w:rFonts w:hint="eastAsia"/>
                    <w:spacing w:val="-1"/>
                  </w:rPr>
                </w:rPrChange>
              </w:rPr>
              <w:pPrChange w:id="247" w:author="guest" w:date="2025-05-22T15:31:00Z">
                <w:pPr>
                  <w:pStyle w:val="9"/>
                  <w:spacing w:before="105" w:line="211" w:lineRule="auto"/>
                  <w:ind w:left="357" w:leftChars="0" w:right="131" w:rightChars="0" w:hanging="216" w:firstLine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研发支出占销售比</w:t>
            </w:r>
            <w:del w:id="251" w:author="guest" w:date="2025-05-22T15:15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重</w:delText>
              </w:r>
            </w:del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2668" w:type="dxa"/>
            <w:noWrap w:val="0"/>
            <w:vAlign w:val="center"/>
            <w:tcPrChange w:id="252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4D80E968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254" w:author="guest" w:date="2025-05-20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  <w:rPrChange w:id="255" w:author="guest" w:date="2025-05-22T10:00:00Z">
                  <w:rPr>
                    <w:ins w:id="256" w:author="guest" w:date="2025-05-20T15:13:00Z"/>
                    <w:rFonts w:hint="eastAsia"/>
                    <w:spacing w:val="-1"/>
                    <w:lang w:val="en-US" w:eastAsia="zh-CN"/>
                  </w:rPr>
                </w:rPrChange>
              </w:rPr>
              <w:pPrChange w:id="253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59A47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58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257" w:author="guest" w:date="2025-05-22T15:13:00Z"/>
          <w:trPrChange w:id="258" w:author="guest" w:date="2025-05-22T15:31:00Z">
            <w:trPr>
              <w:trHeight w:val="6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259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1749E0B1">
            <w:pPr>
              <w:pStyle w:val="9"/>
              <w:widowControl w:val="0"/>
              <w:spacing w:before="0" w:line="240" w:lineRule="exact"/>
              <w:ind w:left="0" w:leftChars="0"/>
              <w:jc w:val="center"/>
              <w:rPr>
                <w:ins w:id="261" w:author="guest" w:date="2025-05-22T15:13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pPrChange w:id="260" w:author="guest" w:date="2025-05-22T15:31:00Z">
                <w:pPr>
                  <w:pStyle w:val="9"/>
                  <w:spacing w:before="106" w:line="203" w:lineRule="auto"/>
                  <w:ind w:left="0" w:left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其中，用于研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en-US" w:bidi="ar-SA"/>
              </w:rPr>
              <w:t>发的仪器和设备支</w:t>
            </w:r>
            <w:r>
              <w:rPr>
                <w:rFonts w:hint="default" w:ascii="Times New Roman" w:hAnsi="Times New Roman" w:eastAsia="方正仿宋_GBK" w:cs="Times New Roman"/>
                <w:spacing w:val="-7"/>
                <w:kern w:val="2"/>
                <w:sz w:val="21"/>
                <w:szCs w:val="21"/>
                <w:lang w:val="en-US" w:eastAsia="en-US" w:bidi="ar-SA"/>
              </w:rPr>
              <w:t>出（万元）</w:t>
            </w:r>
          </w:p>
        </w:tc>
        <w:tc>
          <w:tcPr>
            <w:tcW w:w="7799" w:type="dxa"/>
            <w:gridSpan w:val="4"/>
            <w:noWrap w:val="0"/>
            <w:vAlign w:val="center"/>
            <w:tcPrChange w:id="262" w:author="guest" w:date="2025-05-22T15:31:00Z">
              <w:tcPr>
                <w:tcW w:w="7799" w:type="dxa"/>
                <w:gridSpan w:val="4"/>
                <w:noWrap w:val="0"/>
                <w:vAlign w:val="top"/>
              </w:tcPr>
            </w:tcPrChange>
          </w:tcPr>
          <w:p w14:paraId="22BB7CC4">
            <w:pPr>
              <w:pStyle w:val="9"/>
              <w:widowControl w:val="0"/>
              <w:spacing w:before="0" w:line="240" w:lineRule="exact"/>
              <w:ind w:left="1274" w:leftChars="0"/>
              <w:jc w:val="left"/>
              <w:rPr>
                <w:ins w:id="264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263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3D5BB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66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265" w:author="guest" w:date="2025-05-22T15:13:00Z"/>
          <w:trPrChange w:id="266" w:author="guest" w:date="2025-05-22T15:31:00Z">
            <w:trPr>
              <w:trHeight w:val="6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267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276AFBB7">
            <w:pPr>
              <w:pStyle w:val="9"/>
              <w:widowControl w:val="0"/>
              <w:spacing w:before="0" w:line="240" w:lineRule="exact"/>
              <w:ind w:left="0" w:leftChars="0"/>
              <w:jc w:val="both"/>
              <w:rPr>
                <w:ins w:id="269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268" w:author="guest" w:date="2025-05-22T15:31:00Z">
                <w:pPr>
                  <w:pStyle w:val="9"/>
                  <w:spacing w:before="104" w:line="203" w:lineRule="auto"/>
                  <w:ind w:left="142" w:leftChars="0"/>
                  <w:jc w:val="center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270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3</w:delText>
              </w:r>
            </w:del>
            <w:ins w:id="271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固定资产总额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t>（万元）</w:t>
            </w:r>
          </w:p>
        </w:tc>
        <w:tc>
          <w:tcPr>
            <w:tcW w:w="2923" w:type="dxa"/>
            <w:noWrap w:val="0"/>
            <w:vAlign w:val="center"/>
            <w:tcPrChange w:id="272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0AA08909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274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273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275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61CB75F2">
            <w:pPr>
              <w:pStyle w:val="9"/>
              <w:widowControl w:val="0"/>
              <w:spacing w:before="0" w:line="240" w:lineRule="exact"/>
              <w:ind w:left="194"/>
              <w:jc w:val="left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</w:rPr>
              <w:pPrChange w:id="276" w:author="guest" w:date="2025-05-22T15:31:00Z">
                <w:pPr>
                  <w:pStyle w:val="9"/>
                  <w:spacing w:before="104" w:line="203" w:lineRule="auto"/>
                  <w:ind w:left="194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277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3</w:delText>
              </w:r>
            </w:del>
            <w:ins w:id="278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en-US" w:bidi="ar-SA"/>
              </w:rPr>
              <w:t>资产负债率</w:t>
            </w:r>
          </w:p>
          <w:p w14:paraId="15C2B64A">
            <w:pPr>
              <w:pStyle w:val="9"/>
              <w:widowControl w:val="0"/>
              <w:spacing w:line="240" w:lineRule="exact"/>
              <w:ind w:left="724" w:leftChars="0"/>
              <w:jc w:val="left"/>
              <w:rPr>
                <w:ins w:id="280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279" w:author="guest" w:date="2025-05-22T15:31:00Z">
                <w:pPr>
                  <w:pStyle w:val="9"/>
                  <w:spacing w:line="230" w:lineRule="auto"/>
                  <w:ind w:left="724" w:left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</w:rPr>
              <w:t>（%）</w:t>
            </w:r>
          </w:p>
        </w:tc>
        <w:tc>
          <w:tcPr>
            <w:tcW w:w="2668" w:type="dxa"/>
            <w:noWrap w:val="0"/>
            <w:vAlign w:val="center"/>
            <w:tcPrChange w:id="281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73E9F067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283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282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6D253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85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284" w:author="guest" w:date="2025-05-22T15:13:00Z"/>
          <w:trPrChange w:id="285" w:author="guest" w:date="2025-05-22T15:31:00Z">
            <w:trPr>
              <w:trHeight w:val="6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286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0053BACF">
            <w:pPr>
              <w:pStyle w:val="9"/>
              <w:widowControl w:val="0"/>
              <w:spacing w:line="240" w:lineRule="exact"/>
              <w:ind w:left="0" w:leftChars="0"/>
              <w:jc w:val="both"/>
              <w:rPr>
                <w:ins w:id="288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287" w:author="guest" w:date="2025-05-22T15:31:00Z">
                <w:pPr>
                  <w:pStyle w:val="9"/>
                  <w:spacing w:line="219" w:lineRule="auto"/>
                  <w:ind w:left="0" w:leftChars="0"/>
                  <w:jc w:val="center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289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3</w:delText>
              </w:r>
            </w:del>
            <w:ins w:id="290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3"/>
                <w:kern w:val="2"/>
                <w:sz w:val="21"/>
                <w:szCs w:val="21"/>
                <w:lang w:val="en-US" w:eastAsia="en-US" w:bidi="ar-SA"/>
              </w:rPr>
              <w:t>营业（销售）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kern w:val="2"/>
                <w:sz w:val="21"/>
                <w:szCs w:val="21"/>
                <w:lang w:val="en-US" w:eastAsia="en-US" w:bidi="ar-SA"/>
              </w:rPr>
              <w:t>收入（万元）</w:t>
            </w:r>
          </w:p>
        </w:tc>
        <w:tc>
          <w:tcPr>
            <w:tcW w:w="2923" w:type="dxa"/>
            <w:noWrap w:val="0"/>
            <w:vAlign w:val="center"/>
            <w:tcPrChange w:id="291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7D080C1A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293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292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294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2F9DFF9A">
            <w:pPr>
              <w:pStyle w:val="9"/>
              <w:widowControl w:val="0"/>
              <w:spacing w:before="0" w:line="240" w:lineRule="exact"/>
              <w:ind w:left="357" w:leftChars="0" w:right="131" w:rightChars="0" w:hanging="216" w:firstLineChars="0"/>
              <w:jc w:val="left"/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295" w:author="guest" w:date="2025-05-22T15:31:00Z">
                <w:pPr>
                  <w:pStyle w:val="9"/>
                  <w:spacing w:before="104" w:line="211" w:lineRule="auto"/>
                  <w:ind w:left="357" w:leftChars="0" w:right="131" w:rightChars="0" w:hanging="216" w:firstLine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296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3</w:delText>
              </w:r>
            </w:del>
            <w:ins w:id="297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支出费用</w:t>
            </w:r>
          </w:p>
          <w:p w14:paraId="31FD51AE">
            <w:pPr>
              <w:pStyle w:val="9"/>
              <w:widowControl w:val="0"/>
              <w:spacing w:line="240" w:lineRule="exact"/>
              <w:ind w:left="724" w:leftChars="0"/>
              <w:jc w:val="left"/>
              <w:rPr>
                <w:ins w:id="299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298" w:author="guest" w:date="2025-05-22T15:31:00Z">
                <w:pPr>
                  <w:pStyle w:val="9"/>
                  <w:spacing w:line="230" w:lineRule="auto"/>
                  <w:ind w:left="724" w:left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（万元）</w:t>
            </w:r>
          </w:p>
        </w:tc>
        <w:tc>
          <w:tcPr>
            <w:tcW w:w="2668" w:type="dxa"/>
            <w:noWrap w:val="0"/>
            <w:vAlign w:val="center"/>
            <w:tcPrChange w:id="300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5F6605DF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302" w:author="guest" w:date="2025-05-22T15:13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301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31AA2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04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303" w:author="guest" w:date="2025-05-22T15:14:00Z"/>
          <w:trPrChange w:id="304" w:author="guest" w:date="2025-05-22T15:31:00Z">
            <w:trPr>
              <w:trHeight w:val="6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305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4BE03339">
            <w:pPr>
              <w:pStyle w:val="9"/>
              <w:widowControl w:val="0"/>
              <w:spacing w:line="240" w:lineRule="exact"/>
              <w:ind w:left="0" w:leftChars="0"/>
              <w:jc w:val="both"/>
              <w:rPr>
                <w:ins w:id="307" w:author="guest" w:date="2025-05-22T15:14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306" w:author="guest" w:date="2025-05-22T15:31:00Z">
                <w:pPr>
                  <w:pStyle w:val="9"/>
                  <w:spacing w:line="219" w:lineRule="auto"/>
                  <w:ind w:left="0" w:leftChars="0"/>
                  <w:jc w:val="center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202</w:t>
            </w:r>
            <w:del w:id="308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delText>3</w:delText>
              </w:r>
            </w:del>
            <w:ins w:id="309" w:author="guest" w:date="2025-05-22T15:14:00Z">
              <w:r>
                <w:rPr>
                  <w:rFonts w:hint="default" w:ascii="Times New Roman" w:hAnsi="Times New Roman" w:eastAsia="方正仿宋_GBK" w:cs="Times New Roman"/>
                  <w:spacing w:val="-2"/>
                  <w:kern w:val="2"/>
                  <w:sz w:val="21"/>
                  <w:szCs w:val="21"/>
                  <w:lang w:val="en-US" w:eastAsia="zh-CN" w:bidi="ar-SA"/>
                </w:rPr>
                <w:t>2</w:t>
              </w:r>
            </w:ins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年度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en-US" w:bidi="ar-SA"/>
              </w:rPr>
              <w:t>研发经费支出</w:t>
            </w:r>
            <w:r>
              <w:rPr>
                <w:rFonts w:hint="default" w:ascii="Times New Roman" w:hAnsi="Times New Roman" w:eastAsia="方正仿宋_GBK" w:cs="Times New Roman"/>
                <w:spacing w:val="-5"/>
                <w:kern w:val="2"/>
                <w:sz w:val="21"/>
                <w:szCs w:val="21"/>
                <w:lang w:val="en-US" w:eastAsia="en-US" w:bidi="ar-SA"/>
              </w:rPr>
              <w:t>总额（万元）</w:t>
            </w:r>
          </w:p>
        </w:tc>
        <w:tc>
          <w:tcPr>
            <w:tcW w:w="2923" w:type="dxa"/>
            <w:noWrap w:val="0"/>
            <w:vAlign w:val="center"/>
            <w:tcPrChange w:id="310" w:author="guest" w:date="2025-05-22T15:31:00Z">
              <w:tcPr>
                <w:tcW w:w="2923" w:type="dxa"/>
                <w:noWrap w:val="0"/>
                <w:vAlign w:val="top"/>
              </w:tcPr>
            </w:tcPrChange>
          </w:tcPr>
          <w:p w14:paraId="602B3817">
            <w:pPr>
              <w:pStyle w:val="9"/>
              <w:widowControl w:val="0"/>
              <w:spacing w:before="0" w:line="240" w:lineRule="exact"/>
              <w:ind w:left="1258" w:leftChars="0"/>
              <w:jc w:val="both"/>
              <w:rPr>
                <w:ins w:id="312" w:author="guest" w:date="2025-05-22T15:14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pPrChange w:id="311" w:author="guest" w:date="2025-05-22T15:31:00Z">
                <w:pPr>
                  <w:pStyle w:val="9"/>
                  <w:spacing w:before="252" w:line="183" w:lineRule="auto"/>
                  <w:ind w:left="1258" w:leftChars="0"/>
                </w:pPr>
              </w:pPrChange>
            </w:pPr>
          </w:p>
        </w:tc>
        <w:tc>
          <w:tcPr>
            <w:tcW w:w="2208" w:type="dxa"/>
            <w:gridSpan w:val="2"/>
            <w:noWrap w:val="0"/>
            <w:vAlign w:val="center"/>
            <w:tcPrChange w:id="313" w:author="guest" w:date="2025-05-22T15:31:00Z">
              <w:tcPr>
                <w:tcW w:w="2208" w:type="dxa"/>
                <w:gridSpan w:val="2"/>
                <w:noWrap w:val="0"/>
                <w:vAlign w:val="top"/>
              </w:tcPr>
            </w:tcPrChange>
          </w:tcPr>
          <w:p w14:paraId="5F656409">
            <w:pPr>
              <w:pStyle w:val="9"/>
              <w:widowControl w:val="0"/>
              <w:spacing w:before="0" w:line="240" w:lineRule="exact"/>
              <w:ind w:left="763" w:leftChars="67" w:right="131" w:rightChars="0" w:hanging="622" w:hangingChars="302"/>
              <w:jc w:val="left"/>
              <w:rPr>
                <w:ins w:id="315" w:author="guest" w:date="2025-05-22T15:14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314" w:author="guest" w:date="2025-05-22T15:31:00Z">
                <w:pPr>
                  <w:pStyle w:val="9"/>
                  <w:spacing w:before="105" w:line="211" w:lineRule="auto"/>
                  <w:ind w:left="357" w:leftChars="0" w:right="131" w:rightChars="0" w:hanging="216" w:firstLine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  <w:t>研发支出占销售比重（%）</w:t>
            </w:r>
          </w:p>
        </w:tc>
        <w:tc>
          <w:tcPr>
            <w:tcW w:w="2668" w:type="dxa"/>
            <w:noWrap w:val="0"/>
            <w:vAlign w:val="center"/>
            <w:tcPrChange w:id="316" w:author="guest" w:date="2025-05-22T15:31:00Z">
              <w:tcPr>
                <w:tcW w:w="2668" w:type="dxa"/>
                <w:noWrap w:val="0"/>
                <w:vAlign w:val="top"/>
              </w:tcPr>
            </w:tcPrChange>
          </w:tcPr>
          <w:p w14:paraId="73BBED8D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318" w:author="guest" w:date="2025-05-22T15:14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317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26B12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20" w:author="guest" w:date="2025-05-22T15:31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319" w:author="guest" w:date="2025-05-20T15:14:00Z"/>
          <w:trPrChange w:id="320" w:author="guest" w:date="2025-05-22T15:31:00Z">
            <w:trPr>
              <w:trHeight w:val="879" w:hRule="atLeast"/>
              <w:jc w:val="center"/>
            </w:trPr>
          </w:trPrChange>
        </w:trPr>
        <w:tc>
          <w:tcPr>
            <w:tcW w:w="1953" w:type="dxa"/>
            <w:gridSpan w:val="2"/>
            <w:noWrap w:val="0"/>
            <w:vAlign w:val="center"/>
            <w:tcPrChange w:id="321" w:author="guest" w:date="2025-05-22T15:31:00Z">
              <w:tcPr>
                <w:tcW w:w="1953" w:type="dxa"/>
                <w:gridSpan w:val="2"/>
                <w:noWrap w:val="0"/>
                <w:vAlign w:val="top"/>
              </w:tcPr>
            </w:tcPrChange>
          </w:tcPr>
          <w:p w14:paraId="31040DD5">
            <w:pPr>
              <w:pStyle w:val="9"/>
              <w:widowControl w:val="0"/>
              <w:spacing w:before="0" w:line="240" w:lineRule="exact"/>
              <w:ind w:left="0" w:leftChars="0"/>
              <w:jc w:val="center"/>
              <w:rPr>
                <w:ins w:id="323" w:author="guest" w:date="2025-05-20T15:14:00Z"/>
                <w:rFonts w:hint="default" w:ascii="Times New Roman" w:hAnsi="Times New Roman" w:eastAsia="方正仿宋_GBK" w:cs="Times New Roman"/>
                <w:spacing w:val="-6"/>
                <w:kern w:val="2"/>
                <w:sz w:val="21"/>
                <w:szCs w:val="21"/>
                <w:lang w:val="en-US" w:eastAsia="en-US" w:bidi="ar-SA"/>
                <w:rPrChange w:id="324" w:author="guest" w:date="2025-05-22T10:00:00Z">
                  <w:rPr>
                    <w:ins w:id="325" w:author="guest" w:date="2025-05-20T15:14:00Z"/>
                    <w:spacing w:val="-7"/>
                  </w:rPr>
                </w:rPrChange>
              </w:rPr>
              <w:pPrChange w:id="322" w:author="guest" w:date="2025-05-22T15:31:00Z">
                <w:pPr>
                  <w:pStyle w:val="9"/>
                  <w:spacing w:before="106" w:line="203" w:lineRule="auto"/>
                  <w:ind w:left="0" w:leftChars="0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en-US" w:bidi="ar-SA"/>
              </w:rPr>
              <w:t>其中，用于研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2"/>
                <w:sz w:val="21"/>
                <w:szCs w:val="21"/>
                <w:lang w:val="en-US" w:eastAsia="en-US" w:bidi="ar-SA"/>
              </w:rPr>
              <w:t>发的仪器和设备支</w:t>
            </w:r>
            <w:r>
              <w:rPr>
                <w:rFonts w:hint="default" w:ascii="Times New Roman" w:hAnsi="Times New Roman" w:eastAsia="方正仿宋_GBK" w:cs="Times New Roman"/>
                <w:spacing w:val="-7"/>
                <w:kern w:val="2"/>
                <w:sz w:val="21"/>
                <w:szCs w:val="21"/>
                <w:lang w:val="en-US" w:eastAsia="en-US" w:bidi="ar-SA"/>
              </w:rPr>
              <w:t>出（万元）</w:t>
            </w:r>
          </w:p>
        </w:tc>
        <w:tc>
          <w:tcPr>
            <w:tcW w:w="7799" w:type="dxa"/>
            <w:gridSpan w:val="4"/>
            <w:noWrap w:val="0"/>
            <w:vAlign w:val="center"/>
            <w:tcPrChange w:id="326" w:author="guest" w:date="2025-05-22T15:31:00Z">
              <w:tcPr>
                <w:tcW w:w="7799" w:type="dxa"/>
                <w:gridSpan w:val="4"/>
                <w:noWrap w:val="0"/>
                <w:vAlign w:val="top"/>
              </w:tcPr>
            </w:tcPrChange>
          </w:tcPr>
          <w:p w14:paraId="4A67BA21">
            <w:pPr>
              <w:pStyle w:val="9"/>
              <w:widowControl w:val="0"/>
              <w:spacing w:before="0" w:line="240" w:lineRule="exact"/>
              <w:ind w:left="1274" w:leftChars="0"/>
              <w:jc w:val="both"/>
              <w:rPr>
                <w:ins w:id="328" w:author="guest" w:date="2025-05-20T15:14:00Z"/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pPrChange w:id="327" w:author="guest" w:date="2025-05-22T15:31:00Z">
                <w:pPr>
                  <w:pStyle w:val="9"/>
                  <w:spacing w:before="251" w:line="184" w:lineRule="auto"/>
                  <w:ind w:left="1274" w:leftChars="0"/>
                </w:pPr>
              </w:pPrChange>
            </w:pPr>
          </w:p>
        </w:tc>
      </w:tr>
      <w:tr w14:paraId="29CCD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329" w:author="guest" w:date="2025-05-20T15:11:00Z"/>
        </w:trPr>
        <w:tc>
          <w:tcPr>
            <w:tcW w:w="9752" w:type="dxa"/>
            <w:gridSpan w:val="6"/>
            <w:noWrap w:val="0"/>
            <w:vAlign w:val="top"/>
          </w:tcPr>
          <w:p w14:paraId="13819CAE">
            <w:pPr>
              <w:spacing w:before="102" w:line="221" w:lineRule="auto"/>
              <w:ind w:left="57"/>
              <w:jc w:val="both"/>
              <w:rPr>
                <w:ins w:id="330" w:author="guest" w:date="2025-05-20T15:11:00Z"/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  <w:rPrChange w:id="331" w:author="guest" w:date="2025-05-22T10:00:00Z">
                  <w:rPr>
                    <w:ins w:id="332" w:author="guest" w:date="2025-05-20T15:11:00Z"/>
                    <w:rFonts w:hint="default" w:ascii="黑体" w:hAnsi="黑体" w:eastAsia="黑体" w:cs="黑体"/>
                    <w:sz w:val="22"/>
                    <w:szCs w:val="22"/>
                    <w:lang w:val="en-US" w:eastAsia="zh-CN"/>
                  </w:rPr>
                </w:rPrChange>
              </w:rPr>
            </w:pPr>
            <w:del w:id="333" w:author="guest" w:date="2025-05-22T15:15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val="en-US" w:eastAsia="zh-CN"/>
                </w:rPr>
                <w:delText>上年度支出费用（万元）0.00上年研发经费支出总额（万元）</w:delText>
              </w:r>
            </w:del>
            <w:ins w:id="334" w:author="guest" w:date="2025-05-22T15:15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val="en-US" w:eastAsia="zh-CN"/>
                </w:rPr>
                <w:t>3</w:t>
              </w:r>
            </w:ins>
            <w:ins w:id="335" w:author="guest" w:date="2025-05-22T09:55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val="en-US" w:eastAsia="zh-CN"/>
                  <w:rPrChange w:id="336" w:author="guest" w:date="2025-05-22T10:00:00Z">
                    <w:rPr>
                      <w:rFonts w:hint="eastAsia" w:ascii="黑体" w:hAnsi="黑体" w:eastAsia="黑体" w:cs="黑体"/>
                      <w:spacing w:val="3"/>
                      <w:sz w:val="22"/>
                      <w:szCs w:val="22"/>
                      <w:lang w:val="en-US" w:eastAsia="zh-CN"/>
                    </w:rPr>
                  </w:rPrChange>
                </w:rPr>
                <w:t>.</w:t>
              </w:r>
            </w:ins>
            <w:ins w:id="337" w:author="guest" w:date="2025-05-20T15:11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rPrChange w:id="338" w:author="guest" w:date="2025-05-22T10:00:00Z">
                    <w:rPr>
                      <w:rFonts w:ascii="黑体" w:hAnsi="黑体" w:eastAsia="黑体" w:cs="黑体"/>
                      <w:spacing w:val="3"/>
                      <w:sz w:val="22"/>
                      <w:szCs w:val="22"/>
                    </w:rPr>
                  </w:rPrChange>
                </w:rPr>
                <w:t>主营业务产品</w:t>
              </w:r>
            </w:ins>
            <w:ins w:id="339" w:author="guest" w:date="2025-05-22T09:19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eastAsia="zh-CN"/>
                  <w:rPrChange w:id="340" w:author="guest" w:date="2025-05-22T10:00:00Z">
                    <w:rPr>
                      <w:rFonts w:hint="eastAsia" w:ascii="黑体" w:hAnsi="黑体" w:eastAsia="黑体" w:cs="黑体"/>
                      <w:spacing w:val="3"/>
                      <w:sz w:val="22"/>
                      <w:szCs w:val="22"/>
                      <w:lang w:eastAsia="zh-CN"/>
                    </w:rPr>
                  </w:rPrChange>
                </w:rPr>
                <w:t>（</w:t>
              </w:r>
            </w:ins>
            <w:ins w:id="341" w:author="guest" w:date="2025-05-22T15:41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eastAsia="zh-CN"/>
                </w:rPr>
                <w:t>不超过</w:t>
              </w:r>
            </w:ins>
            <w:ins w:id="342" w:author="guest" w:date="2025-05-22T09:19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eastAsia="zh-CN"/>
                  <w:rPrChange w:id="343" w:author="guest" w:date="2025-05-22T10:00:00Z">
                    <w:rPr>
                      <w:rFonts w:hint="eastAsia" w:ascii="黑体" w:hAnsi="黑体" w:eastAsia="黑体" w:cs="黑体"/>
                      <w:spacing w:val="3"/>
                      <w:sz w:val="22"/>
                      <w:szCs w:val="22"/>
                      <w:lang w:eastAsia="zh-CN"/>
                    </w:rPr>
                  </w:rPrChange>
                </w:rPr>
                <w:t>三</w:t>
              </w:r>
            </w:ins>
            <w:ins w:id="344" w:author="guest" w:date="2025-05-22T09:19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eastAsia="zh-CN"/>
                  <w:rPrChange w:id="345" w:author="guest" w:date="2025-05-22T10:00:00Z">
                    <w:rPr>
                      <w:rFonts w:hint="eastAsia" w:ascii="黑体" w:hAnsi="黑体" w:eastAsia="黑体" w:cs="黑体"/>
                      <w:spacing w:val="3"/>
                      <w:sz w:val="22"/>
                      <w:szCs w:val="22"/>
                      <w:lang w:eastAsia="zh-CN"/>
                    </w:rPr>
                  </w:rPrChange>
                </w:rPr>
                <w:t>项</w:t>
              </w:r>
            </w:ins>
            <w:ins w:id="346" w:author="guest" w:date="2025-05-22T09:19:00Z">
              <w:r>
                <w:rPr>
                  <w:rFonts w:hint="default" w:ascii="Times New Roman" w:hAnsi="Times New Roman" w:eastAsia="方正黑体_GBK" w:cs="Times New Roman"/>
                  <w:spacing w:val="1"/>
                  <w:sz w:val="22"/>
                  <w:szCs w:val="22"/>
                  <w:lang w:eastAsia="zh-CN"/>
                  <w:rPrChange w:id="347" w:author="guest" w:date="2025-05-22T10:00:00Z">
                    <w:rPr>
                      <w:rFonts w:hint="eastAsia" w:ascii="黑体" w:hAnsi="黑体" w:eastAsia="黑体" w:cs="黑体"/>
                      <w:spacing w:val="3"/>
                      <w:sz w:val="22"/>
                      <w:szCs w:val="22"/>
                      <w:lang w:eastAsia="zh-CN"/>
                    </w:rPr>
                  </w:rPrChange>
                </w:rPr>
                <w:t>）</w:t>
              </w:r>
            </w:ins>
          </w:p>
        </w:tc>
      </w:tr>
      <w:tr w14:paraId="5765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  <w:ins w:id="348" w:author="guest" w:date="2025-05-20T15:11:00Z"/>
        </w:trPr>
        <w:tc>
          <w:tcPr>
            <w:tcW w:w="978" w:type="dxa"/>
            <w:noWrap w:val="0"/>
            <w:vAlign w:val="top"/>
          </w:tcPr>
          <w:p w14:paraId="3C476EED">
            <w:pPr>
              <w:pStyle w:val="9"/>
              <w:spacing w:before="101" w:line="220" w:lineRule="auto"/>
              <w:ind w:left="283"/>
              <w:jc w:val="both"/>
              <w:rPr>
                <w:ins w:id="349" w:author="guest" w:date="2025-05-20T15:11:00Z"/>
                <w:rFonts w:hint="default" w:ascii="Times New Roman" w:hAnsi="Times New Roman" w:eastAsia="方正仿宋_GBK" w:cs="Times New Roman"/>
                <w:rPrChange w:id="350" w:author="guest" w:date="2025-05-22T10:00:00Z">
                  <w:rPr>
                    <w:ins w:id="351" w:author="guest" w:date="2025-05-20T15:11:00Z"/>
                  </w:rPr>
                </w:rPrChange>
              </w:rPr>
            </w:pPr>
            <w:ins w:id="352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353" w:author="guest" w:date="2025-05-22T10:00:00Z">
                    <w:rPr>
                      <w:spacing w:val="-2"/>
                    </w:rPr>
                  </w:rPrChange>
                </w:rPr>
                <w:t>序号</w:t>
              </w:r>
            </w:ins>
          </w:p>
        </w:tc>
        <w:tc>
          <w:tcPr>
            <w:tcW w:w="4386" w:type="dxa"/>
            <w:gridSpan w:val="3"/>
            <w:noWrap w:val="0"/>
            <w:vAlign w:val="top"/>
          </w:tcPr>
          <w:p w14:paraId="7438AC43">
            <w:pPr>
              <w:pStyle w:val="9"/>
              <w:spacing w:before="101" w:line="219" w:lineRule="auto"/>
              <w:ind w:left="1569"/>
              <w:jc w:val="both"/>
              <w:rPr>
                <w:ins w:id="354" w:author="guest" w:date="2025-05-20T15:11:00Z"/>
                <w:rFonts w:hint="default" w:ascii="Times New Roman" w:hAnsi="Times New Roman" w:eastAsia="方正仿宋_GBK" w:cs="Times New Roman"/>
                <w:rPrChange w:id="355" w:author="guest" w:date="2025-05-22T10:00:00Z">
                  <w:rPr>
                    <w:ins w:id="356" w:author="guest" w:date="2025-05-20T15:11:00Z"/>
                  </w:rPr>
                </w:rPrChange>
              </w:rPr>
            </w:pPr>
            <w:ins w:id="357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358" w:author="guest" w:date="2025-05-22T10:00:00Z">
                    <w:rPr>
                      <w:spacing w:val="-2"/>
                    </w:rPr>
                  </w:rPrChange>
                </w:rPr>
                <w:t>主要产品名称</w:t>
              </w:r>
            </w:ins>
          </w:p>
        </w:tc>
        <w:tc>
          <w:tcPr>
            <w:tcW w:w="4388" w:type="dxa"/>
            <w:gridSpan w:val="2"/>
            <w:noWrap w:val="0"/>
            <w:vAlign w:val="top"/>
          </w:tcPr>
          <w:p w14:paraId="444EFFFA">
            <w:pPr>
              <w:pStyle w:val="9"/>
              <w:spacing w:before="102" w:line="219" w:lineRule="auto"/>
              <w:ind w:left="1988"/>
              <w:jc w:val="both"/>
              <w:rPr>
                <w:ins w:id="359" w:author="guest" w:date="2025-05-20T15:11:00Z"/>
                <w:rFonts w:hint="default" w:ascii="Times New Roman" w:hAnsi="Times New Roman" w:eastAsia="方正仿宋_GBK" w:cs="Times New Roman"/>
                <w:rPrChange w:id="360" w:author="guest" w:date="2025-05-22T10:00:00Z">
                  <w:rPr>
                    <w:ins w:id="361" w:author="guest" w:date="2025-05-20T15:11:00Z"/>
                  </w:rPr>
                </w:rPrChange>
              </w:rPr>
            </w:pPr>
            <w:ins w:id="362" w:author="guest" w:date="2025-05-20T15:11:00Z">
              <w:r>
                <w:rPr>
                  <w:rFonts w:hint="default" w:ascii="Times New Roman" w:hAnsi="Times New Roman" w:eastAsia="方正仿宋_GBK" w:cs="Times New Roman"/>
                  <w:spacing w:val="-2"/>
                  <w:rPrChange w:id="363" w:author="guest" w:date="2025-05-22T10:00:00Z">
                    <w:rPr>
                      <w:spacing w:val="-2"/>
                    </w:rPr>
                  </w:rPrChange>
                </w:rPr>
                <w:t>领域</w:t>
              </w:r>
            </w:ins>
          </w:p>
        </w:tc>
      </w:tr>
      <w:tr w14:paraId="2F0D1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65" w:author="guest" w:date="2025-05-22T09:20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364" w:author="guest" w:date="2025-05-20T15:11:00Z"/>
          <w:trPrChange w:id="365" w:author="guest" w:date="2025-05-22T09:20:00Z">
            <w:trPr>
              <w:trHeight w:val="370" w:hRule="atLeast"/>
              <w:jc w:val="center"/>
            </w:trPr>
          </w:trPrChange>
        </w:trPr>
        <w:tc>
          <w:tcPr>
            <w:tcW w:w="978" w:type="dxa"/>
            <w:noWrap w:val="0"/>
            <w:vAlign w:val="top"/>
            <w:tcPrChange w:id="366" w:author="guest" w:date="2025-05-22T09:20:00Z">
              <w:tcPr>
                <w:tcW w:w="978" w:type="dxa"/>
                <w:noWrap w:val="0"/>
                <w:vAlign w:val="top"/>
              </w:tcPr>
            </w:tcPrChange>
          </w:tcPr>
          <w:p w14:paraId="292CB062">
            <w:pPr>
              <w:jc w:val="both"/>
              <w:rPr>
                <w:ins w:id="367" w:author="guest" w:date="2025-05-20T15:11:00Z"/>
                <w:rFonts w:ascii="Times New Roman"/>
                <w:sz w:val="21"/>
                <w:rPrChange w:id="368" w:author="guest" w:date="2025-05-22T10:00:00Z">
                  <w:rPr>
                    <w:ins w:id="369" w:author="guest" w:date="2025-05-20T15:11:00Z"/>
                    <w:rFonts w:ascii="Arial"/>
                    <w:sz w:val="21"/>
                  </w:rPr>
                </w:rPrChange>
              </w:rPr>
            </w:pPr>
          </w:p>
        </w:tc>
        <w:tc>
          <w:tcPr>
            <w:tcW w:w="4386" w:type="dxa"/>
            <w:gridSpan w:val="3"/>
            <w:noWrap w:val="0"/>
            <w:vAlign w:val="top"/>
            <w:tcPrChange w:id="370" w:author="guest" w:date="2025-05-22T09:20:00Z">
              <w:tcPr>
                <w:tcW w:w="4386" w:type="dxa"/>
                <w:gridSpan w:val="3"/>
                <w:noWrap w:val="0"/>
                <w:vAlign w:val="top"/>
              </w:tcPr>
            </w:tcPrChange>
          </w:tcPr>
          <w:p w14:paraId="578FEED6">
            <w:pPr>
              <w:jc w:val="both"/>
              <w:rPr>
                <w:ins w:id="371" w:author="guest" w:date="2025-05-20T15:11:00Z"/>
                <w:rFonts w:ascii="Times New Roman"/>
                <w:sz w:val="21"/>
                <w:rPrChange w:id="372" w:author="guest" w:date="2025-05-22T10:00:00Z">
                  <w:rPr>
                    <w:ins w:id="373" w:author="guest" w:date="2025-05-20T15:11:00Z"/>
                    <w:rFonts w:ascii="Arial"/>
                    <w:sz w:val="21"/>
                  </w:rPr>
                </w:rPrChange>
              </w:rPr>
            </w:pPr>
          </w:p>
        </w:tc>
        <w:tc>
          <w:tcPr>
            <w:tcW w:w="4388" w:type="dxa"/>
            <w:gridSpan w:val="2"/>
            <w:noWrap w:val="0"/>
            <w:vAlign w:val="top"/>
            <w:tcPrChange w:id="374" w:author="guest" w:date="2025-05-22T09:20:00Z">
              <w:tcPr>
                <w:tcW w:w="4388" w:type="dxa"/>
                <w:gridSpan w:val="2"/>
                <w:noWrap w:val="0"/>
                <w:vAlign w:val="top"/>
              </w:tcPr>
            </w:tcPrChange>
          </w:tcPr>
          <w:p w14:paraId="224B8164">
            <w:pPr>
              <w:jc w:val="both"/>
              <w:rPr>
                <w:ins w:id="375" w:author="guest" w:date="2025-05-20T15:11:00Z"/>
                <w:rFonts w:ascii="Times New Roman"/>
                <w:sz w:val="21"/>
                <w:rPrChange w:id="376" w:author="guest" w:date="2025-05-22T10:00:00Z">
                  <w:rPr>
                    <w:ins w:id="377" w:author="guest" w:date="2025-05-20T15:11:00Z"/>
                    <w:rFonts w:ascii="Arial"/>
                    <w:sz w:val="21"/>
                  </w:rPr>
                </w:rPrChange>
              </w:rPr>
            </w:pPr>
          </w:p>
        </w:tc>
      </w:tr>
      <w:tr w14:paraId="3AE61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79" w:author="guest" w:date="2025-05-22T09:20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378" w:author="guest" w:date="2025-05-20T15:11:00Z"/>
          <w:trPrChange w:id="379" w:author="guest" w:date="2025-05-22T09:20:00Z">
            <w:trPr>
              <w:trHeight w:val="370" w:hRule="atLeast"/>
              <w:jc w:val="center"/>
            </w:trPr>
          </w:trPrChange>
        </w:trPr>
        <w:tc>
          <w:tcPr>
            <w:tcW w:w="978" w:type="dxa"/>
            <w:noWrap w:val="0"/>
            <w:vAlign w:val="top"/>
            <w:tcPrChange w:id="380" w:author="guest" w:date="2025-05-22T09:20:00Z">
              <w:tcPr>
                <w:tcW w:w="978" w:type="dxa"/>
                <w:noWrap w:val="0"/>
                <w:vAlign w:val="top"/>
              </w:tcPr>
            </w:tcPrChange>
          </w:tcPr>
          <w:p w14:paraId="31EE656E">
            <w:pPr>
              <w:jc w:val="both"/>
              <w:rPr>
                <w:ins w:id="381" w:author="guest" w:date="2025-05-20T15:11:00Z"/>
                <w:rFonts w:ascii="Times New Roman"/>
                <w:sz w:val="21"/>
                <w:rPrChange w:id="382" w:author="guest" w:date="2025-05-22T10:00:00Z">
                  <w:rPr>
                    <w:ins w:id="383" w:author="guest" w:date="2025-05-20T15:11:00Z"/>
                    <w:rFonts w:ascii="Arial"/>
                    <w:sz w:val="21"/>
                  </w:rPr>
                </w:rPrChange>
              </w:rPr>
            </w:pPr>
          </w:p>
        </w:tc>
        <w:tc>
          <w:tcPr>
            <w:tcW w:w="4386" w:type="dxa"/>
            <w:gridSpan w:val="3"/>
            <w:noWrap w:val="0"/>
            <w:vAlign w:val="top"/>
            <w:tcPrChange w:id="384" w:author="guest" w:date="2025-05-22T09:20:00Z">
              <w:tcPr>
                <w:tcW w:w="4386" w:type="dxa"/>
                <w:gridSpan w:val="3"/>
                <w:noWrap w:val="0"/>
                <w:vAlign w:val="top"/>
              </w:tcPr>
            </w:tcPrChange>
          </w:tcPr>
          <w:p w14:paraId="3473F320">
            <w:pPr>
              <w:jc w:val="both"/>
              <w:rPr>
                <w:ins w:id="385" w:author="guest" w:date="2025-05-20T15:11:00Z"/>
                <w:rFonts w:ascii="Times New Roman"/>
                <w:sz w:val="21"/>
                <w:rPrChange w:id="386" w:author="guest" w:date="2025-05-22T10:00:00Z">
                  <w:rPr>
                    <w:ins w:id="387" w:author="guest" w:date="2025-05-20T15:11:00Z"/>
                    <w:rFonts w:ascii="Arial"/>
                    <w:sz w:val="21"/>
                  </w:rPr>
                </w:rPrChange>
              </w:rPr>
            </w:pPr>
          </w:p>
        </w:tc>
        <w:tc>
          <w:tcPr>
            <w:tcW w:w="4388" w:type="dxa"/>
            <w:gridSpan w:val="2"/>
            <w:noWrap w:val="0"/>
            <w:vAlign w:val="top"/>
            <w:tcPrChange w:id="388" w:author="guest" w:date="2025-05-22T09:20:00Z">
              <w:tcPr>
                <w:tcW w:w="4388" w:type="dxa"/>
                <w:gridSpan w:val="2"/>
                <w:noWrap w:val="0"/>
                <w:vAlign w:val="top"/>
              </w:tcPr>
            </w:tcPrChange>
          </w:tcPr>
          <w:p w14:paraId="663DF5E7">
            <w:pPr>
              <w:jc w:val="both"/>
              <w:rPr>
                <w:ins w:id="389" w:author="guest" w:date="2025-05-20T15:11:00Z"/>
                <w:rFonts w:ascii="Times New Roman"/>
                <w:sz w:val="21"/>
                <w:rPrChange w:id="390" w:author="guest" w:date="2025-05-22T10:00:00Z">
                  <w:rPr>
                    <w:ins w:id="391" w:author="guest" w:date="2025-05-20T15:11:00Z"/>
                    <w:rFonts w:ascii="Arial"/>
                    <w:sz w:val="21"/>
                  </w:rPr>
                </w:rPrChange>
              </w:rPr>
            </w:pPr>
          </w:p>
        </w:tc>
      </w:tr>
      <w:tr w14:paraId="493F6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93" w:author="guest" w:date="2025-05-22T09:20:00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5" w:hRule="atLeast"/>
          <w:jc w:val="center"/>
          <w:ins w:id="392" w:author="guest" w:date="2025-05-20T15:11:00Z"/>
          <w:trPrChange w:id="393" w:author="guest" w:date="2025-05-22T09:20:00Z">
            <w:trPr>
              <w:trHeight w:val="370" w:hRule="atLeast"/>
              <w:jc w:val="center"/>
            </w:trPr>
          </w:trPrChange>
        </w:trPr>
        <w:tc>
          <w:tcPr>
            <w:tcW w:w="978" w:type="dxa"/>
            <w:noWrap w:val="0"/>
            <w:vAlign w:val="top"/>
            <w:tcPrChange w:id="394" w:author="guest" w:date="2025-05-22T09:20:00Z">
              <w:tcPr>
                <w:tcW w:w="978" w:type="dxa"/>
                <w:noWrap w:val="0"/>
                <w:vAlign w:val="top"/>
              </w:tcPr>
            </w:tcPrChange>
          </w:tcPr>
          <w:p w14:paraId="5D37B191">
            <w:pPr>
              <w:jc w:val="both"/>
              <w:rPr>
                <w:ins w:id="395" w:author="guest" w:date="2025-05-20T15:11:00Z"/>
                <w:rFonts w:ascii="Times New Roman"/>
                <w:sz w:val="21"/>
                <w:rPrChange w:id="396" w:author="guest" w:date="2025-05-22T10:00:00Z">
                  <w:rPr>
                    <w:ins w:id="397" w:author="guest" w:date="2025-05-20T15:11:00Z"/>
                    <w:rFonts w:ascii="Arial"/>
                    <w:sz w:val="21"/>
                  </w:rPr>
                </w:rPrChange>
              </w:rPr>
            </w:pPr>
          </w:p>
        </w:tc>
        <w:tc>
          <w:tcPr>
            <w:tcW w:w="4386" w:type="dxa"/>
            <w:gridSpan w:val="3"/>
            <w:noWrap w:val="0"/>
            <w:vAlign w:val="top"/>
            <w:tcPrChange w:id="398" w:author="guest" w:date="2025-05-22T09:20:00Z">
              <w:tcPr>
                <w:tcW w:w="4386" w:type="dxa"/>
                <w:gridSpan w:val="3"/>
                <w:noWrap w:val="0"/>
                <w:vAlign w:val="top"/>
              </w:tcPr>
            </w:tcPrChange>
          </w:tcPr>
          <w:p w14:paraId="136FA49A">
            <w:pPr>
              <w:jc w:val="both"/>
              <w:rPr>
                <w:ins w:id="399" w:author="guest" w:date="2025-05-20T15:11:00Z"/>
                <w:rFonts w:ascii="Times New Roman"/>
                <w:sz w:val="21"/>
                <w:rPrChange w:id="400" w:author="guest" w:date="2025-05-22T10:00:00Z">
                  <w:rPr>
                    <w:ins w:id="401" w:author="guest" w:date="2025-05-20T15:11:00Z"/>
                    <w:rFonts w:ascii="Arial"/>
                    <w:sz w:val="21"/>
                  </w:rPr>
                </w:rPrChange>
              </w:rPr>
            </w:pPr>
          </w:p>
        </w:tc>
        <w:tc>
          <w:tcPr>
            <w:tcW w:w="4388" w:type="dxa"/>
            <w:gridSpan w:val="2"/>
            <w:noWrap w:val="0"/>
            <w:vAlign w:val="top"/>
            <w:tcPrChange w:id="402" w:author="guest" w:date="2025-05-22T09:20:00Z">
              <w:tcPr>
                <w:tcW w:w="4388" w:type="dxa"/>
                <w:gridSpan w:val="2"/>
                <w:noWrap w:val="0"/>
                <w:vAlign w:val="top"/>
              </w:tcPr>
            </w:tcPrChange>
          </w:tcPr>
          <w:p w14:paraId="40458E31">
            <w:pPr>
              <w:jc w:val="both"/>
              <w:rPr>
                <w:ins w:id="403" w:author="guest" w:date="2025-05-20T15:11:00Z"/>
                <w:rFonts w:ascii="Times New Roman"/>
                <w:sz w:val="21"/>
                <w:rPrChange w:id="404" w:author="guest" w:date="2025-05-22T10:00:00Z">
                  <w:rPr>
                    <w:ins w:id="405" w:author="guest" w:date="2025-05-20T15:11:00Z"/>
                    <w:rFonts w:ascii="Arial"/>
                    <w:sz w:val="21"/>
                  </w:rPr>
                </w:rPrChange>
              </w:rPr>
            </w:pPr>
          </w:p>
        </w:tc>
      </w:tr>
    </w:tbl>
    <w:p w14:paraId="458D8CA9">
      <w:pPr>
        <w:spacing w:line="49" w:lineRule="exact"/>
        <w:jc w:val="both"/>
        <w:rPr>
          <w:rFonts w:hint="default" w:ascii="Times New Roman" w:hAnsi="Times New Roman" w:cs="Times New Roman"/>
        </w:rPr>
      </w:pPr>
    </w:p>
    <w:p w14:paraId="6F0C9F4E">
      <w:pPr>
        <w:jc w:val="both"/>
        <w:rPr>
          <w:rFonts w:hint="default" w:ascii="Times New Roman" w:hAnsi="Times New Roman" w:eastAsia="黑体" w:cs="Times New Roman"/>
          <w:spacing w:val="7"/>
          <w:sz w:val="27"/>
          <w:szCs w:val="27"/>
        </w:rPr>
        <w:sectPr>
          <w:footerReference r:id="rId5" w:type="default"/>
          <w:pgSz w:w="11906" w:h="16838"/>
          <w:pgMar w:top="1871" w:right="1474" w:bottom="1587" w:left="1474" w:header="436" w:footer="992" w:gutter="0"/>
          <w:pgNumType w:fmt="numberInDash"/>
          <w:cols w:space="720" w:num="1"/>
          <w:rtlGutter w:val="0"/>
          <w:docGrid w:linePitch="0" w:charSpace="0"/>
        </w:sectPr>
      </w:pPr>
    </w:p>
    <w:p w14:paraId="49233CD1">
      <w:pPr>
        <w:pStyle w:val="4"/>
        <w:jc w:val="both"/>
        <w:rPr>
          <w:rFonts w:hint="default" w:ascii="Times New Roman" w:hAnsi="Times New Roman" w:eastAsia="宋体" w:cs="Times New Roman"/>
          <w:spacing w:val="0"/>
          <w:sz w:val="21"/>
          <w:szCs w:val="22"/>
        </w:rPr>
      </w:pPr>
    </w:p>
    <w:p w14:paraId="52362779">
      <w:pPr>
        <w:spacing w:before="88" w:line="225" w:lineRule="auto"/>
        <w:ind w:left="22"/>
        <w:jc w:val="both"/>
        <w:rPr>
          <w:rFonts w:hint="default" w:ascii="Times New Roman" w:hAnsi="Times New Roman" w:eastAsia="黑体" w:cs="Times New Roman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spacing w:val="7"/>
          <w:sz w:val="27"/>
          <w:szCs w:val="27"/>
        </w:rPr>
        <w:t>二、项目基本情况</w:t>
      </w:r>
    </w:p>
    <w:p w14:paraId="06E53A54">
      <w:pPr>
        <w:spacing w:line="51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8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33"/>
        <w:gridCol w:w="237"/>
        <w:gridCol w:w="1322"/>
        <w:gridCol w:w="161"/>
        <w:gridCol w:w="1711"/>
        <w:gridCol w:w="1441"/>
        <w:gridCol w:w="313"/>
        <w:gridCol w:w="240"/>
        <w:gridCol w:w="1006"/>
        <w:gridCol w:w="158"/>
        <w:gridCol w:w="1405"/>
      </w:tblGrid>
      <w:tr w14:paraId="0418B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752" w:type="dxa"/>
            <w:gridSpan w:val="12"/>
            <w:noWrap w:val="0"/>
            <w:vAlign w:val="center"/>
          </w:tcPr>
          <w:p w14:paraId="6BE7A32B">
            <w:pPr>
              <w:jc w:val="both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4"/>
                <w:lang w:val="en-US" w:eastAsia="zh-CN"/>
              </w:rPr>
              <w:t>1.项目基本情况</w:t>
            </w:r>
          </w:p>
        </w:tc>
      </w:tr>
      <w:tr w14:paraId="3AB19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95" w:type="dxa"/>
            <w:gridSpan w:val="3"/>
            <w:noWrap w:val="0"/>
            <w:vAlign w:val="center"/>
          </w:tcPr>
          <w:p w14:paraId="13551B41">
            <w:pPr>
              <w:pStyle w:val="9"/>
              <w:spacing w:before="104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院士工作站名称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 w14:paraId="71144270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D3CC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95" w:type="dxa"/>
            <w:gridSpan w:val="3"/>
            <w:noWrap w:val="0"/>
            <w:vAlign w:val="center"/>
          </w:tcPr>
          <w:p w14:paraId="5250ABCE">
            <w:pPr>
              <w:pStyle w:val="9"/>
              <w:spacing w:before="100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归口管理部门</w:t>
            </w:r>
          </w:p>
        </w:tc>
        <w:tc>
          <w:tcPr>
            <w:tcW w:w="7757" w:type="dxa"/>
            <w:gridSpan w:val="9"/>
            <w:noWrap w:val="0"/>
            <w:vAlign w:val="top"/>
          </w:tcPr>
          <w:p w14:paraId="498A3C23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32ED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95" w:type="dxa"/>
            <w:gridSpan w:val="3"/>
            <w:noWrap w:val="0"/>
            <w:vAlign w:val="center"/>
          </w:tcPr>
          <w:p w14:paraId="3D770941">
            <w:pPr>
              <w:pStyle w:val="9"/>
              <w:spacing w:before="101" w:line="219" w:lineRule="auto"/>
              <w:ind w:left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单位性质</w:t>
            </w:r>
          </w:p>
        </w:tc>
        <w:tc>
          <w:tcPr>
            <w:tcW w:w="7757" w:type="dxa"/>
            <w:gridSpan w:val="9"/>
            <w:noWrap w:val="0"/>
            <w:vAlign w:val="top"/>
          </w:tcPr>
          <w:p w14:paraId="5678843A">
            <w:pPr>
              <w:pStyle w:val="9"/>
              <w:spacing w:before="101" w:line="219" w:lineRule="auto"/>
              <w:ind w:left="1792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spacing w:val="11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</w:rPr>
              <w:t>国有企业</w:t>
            </w:r>
            <w:r>
              <w:rPr>
                <w:rFonts w:hint="default" w:ascii="Times New Roman" w:hAnsi="Times New Roman" w:eastAsia="方正仿宋_GBK" w:cs="Times New Roman"/>
                <w:spacing w:val="10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</w:rPr>
              <w:t>□民营企业</w:t>
            </w:r>
          </w:p>
        </w:tc>
      </w:tr>
      <w:tr w14:paraId="25C3E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95" w:type="dxa"/>
            <w:gridSpan w:val="3"/>
            <w:noWrap w:val="0"/>
            <w:vAlign w:val="center"/>
          </w:tcPr>
          <w:p w14:paraId="0C1A9A24">
            <w:pPr>
              <w:pStyle w:val="9"/>
              <w:spacing w:before="100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项目负责人姓名</w:t>
            </w:r>
          </w:p>
        </w:tc>
        <w:tc>
          <w:tcPr>
            <w:tcW w:w="3194" w:type="dxa"/>
            <w:gridSpan w:val="3"/>
            <w:noWrap w:val="0"/>
            <w:vAlign w:val="top"/>
          </w:tcPr>
          <w:p w14:paraId="378CA1EB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 w14:paraId="0DA27BDD">
            <w:pPr>
              <w:pStyle w:val="9"/>
              <w:spacing w:before="101" w:line="218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负责人手机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29248D65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132FB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95" w:type="dxa"/>
            <w:gridSpan w:val="3"/>
            <w:noWrap w:val="0"/>
            <w:vAlign w:val="center"/>
          </w:tcPr>
          <w:p w14:paraId="54CFBD5F">
            <w:pPr>
              <w:pStyle w:val="9"/>
              <w:spacing w:before="100" w:line="221" w:lineRule="auto"/>
              <w:ind w:left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  <w:t>固定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电话</w:t>
            </w:r>
          </w:p>
        </w:tc>
        <w:tc>
          <w:tcPr>
            <w:tcW w:w="3194" w:type="dxa"/>
            <w:gridSpan w:val="3"/>
            <w:noWrap w:val="0"/>
            <w:vAlign w:val="top"/>
          </w:tcPr>
          <w:p w14:paraId="0C4720AE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 w14:paraId="6FF2DDE5">
            <w:pPr>
              <w:pStyle w:val="9"/>
              <w:spacing w:before="101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</w:rPr>
              <w:t>邮箱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1DDB4392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1756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95" w:type="dxa"/>
            <w:gridSpan w:val="3"/>
            <w:noWrap w:val="0"/>
            <w:vAlign w:val="center"/>
          </w:tcPr>
          <w:p w14:paraId="01BB545D">
            <w:pPr>
              <w:pStyle w:val="9"/>
              <w:spacing w:before="99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lang w:eastAsia="zh-CN"/>
              </w:rPr>
              <w:t>建站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院士姓名</w:t>
            </w:r>
          </w:p>
        </w:tc>
        <w:tc>
          <w:tcPr>
            <w:tcW w:w="3194" w:type="dxa"/>
            <w:gridSpan w:val="3"/>
            <w:noWrap w:val="0"/>
            <w:vAlign w:val="top"/>
          </w:tcPr>
          <w:p w14:paraId="208CD6EE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 w14:paraId="13797814">
            <w:pPr>
              <w:pStyle w:val="9"/>
              <w:spacing w:before="100" w:line="218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院士管理机构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1E852877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145DE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95" w:type="dxa"/>
            <w:gridSpan w:val="3"/>
            <w:noWrap w:val="0"/>
            <w:vAlign w:val="center"/>
          </w:tcPr>
          <w:p w14:paraId="62E7E3C9">
            <w:pPr>
              <w:pStyle w:val="9"/>
              <w:spacing w:before="100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院士任职单位</w:t>
            </w:r>
          </w:p>
        </w:tc>
        <w:tc>
          <w:tcPr>
            <w:tcW w:w="3194" w:type="dxa"/>
            <w:gridSpan w:val="3"/>
            <w:noWrap w:val="0"/>
            <w:vAlign w:val="top"/>
          </w:tcPr>
          <w:p w14:paraId="4B84F85A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 w14:paraId="4D4770DF">
            <w:pPr>
              <w:pStyle w:val="9"/>
              <w:spacing w:before="101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合作领域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7A348FFB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1C59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95" w:type="dxa"/>
            <w:gridSpan w:val="3"/>
            <w:noWrap w:val="0"/>
            <w:vAlign w:val="top"/>
          </w:tcPr>
          <w:p w14:paraId="09D0299D">
            <w:pPr>
              <w:pStyle w:val="9"/>
              <w:spacing w:before="217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工作站备案时间</w:t>
            </w:r>
          </w:p>
        </w:tc>
        <w:tc>
          <w:tcPr>
            <w:tcW w:w="3194" w:type="dxa"/>
            <w:gridSpan w:val="3"/>
            <w:noWrap w:val="0"/>
            <w:vAlign w:val="top"/>
          </w:tcPr>
          <w:p w14:paraId="42BE365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94" w:type="dxa"/>
            <w:gridSpan w:val="3"/>
            <w:noWrap w:val="0"/>
            <w:vAlign w:val="top"/>
          </w:tcPr>
          <w:p w14:paraId="0C046342">
            <w:pPr>
              <w:pStyle w:val="9"/>
              <w:spacing w:before="217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与院士签约期限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54BC2210">
            <w:pPr>
              <w:pStyle w:val="9"/>
              <w:spacing w:before="100" w:line="211" w:lineRule="auto"/>
              <w:ind w:left="912" w:right="797" w:hanging="10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</w:rPr>
              <w:t>月日至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-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</w:rPr>
              <w:t>日</w:t>
            </w:r>
          </w:p>
        </w:tc>
      </w:tr>
      <w:tr w14:paraId="6A562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95" w:type="dxa"/>
            <w:gridSpan w:val="3"/>
            <w:noWrap w:val="0"/>
            <w:vAlign w:val="center"/>
          </w:tcPr>
          <w:p w14:paraId="69E56332">
            <w:pPr>
              <w:pStyle w:val="9"/>
              <w:spacing w:before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lang w:eastAsia="zh-CN"/>
              </w:rPr>
              <w:t>建站单位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经费投入</w:t>
            </w:r>
          </w:p>
          <w:p w14:paraId="1A6B5F58">
            <w:pPr>
              <w:pStyle w:val="9"/>
              <w:spacing w:before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总计</w:t>
            </w:r>
            <w:r>
              <w:rPr>
                <w:rFonts w:hint="default" w:ascii="Times New Roman" w:hAnsi="Times New Roman" w:eastAsia="方正仿宋_GBK" w:cs="Times New Roman"/>
                <w:spacing w:val="-6"/>
              </w:rPr>
              <w:t>（万元）</w:t>
            </w:r>
          </w:p>
        </w:tc>
        <w:tc>
          <w:tcPr>
            <w:tcW w:w="3194" w:type="dxa"/>
            <w:gridSpan w:val="3"/>
            <w:noWrap w:val="0"/>
            <w:vAlign w:val="top"/>
          </w:tcPr>
          <w:p w14:paraId="4EBCA6F2"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 w14:paraId="7CD685DE">
            <w:pPr>
              <w:pStyle w:val="9"/>
              <w:spacing w:before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其中研发投入</w:t>
            </w:r>
          </w:p>
          <w:p w14:paraId="4B578444">
            <w:pPr>
              <w:pStyle w:val="9"/>
              <w:spacing w:before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（万元）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1531E81A">
            <w:pPr>
              <w:pStyle w:val="9"/>
              <w:spacing w:before="0" w:line="300" w:lineRule="exact"/>
              <w:ind w:left="912" w:right="797" w:hanging="105"/>
              <w:rPr>
                <w:rFonts w:hint="default" w:ascii="Times New Roman" w:hAnsi="Times New Roman" w:eastAsia="方正仿宋_GBK" w:cs="Times New Roman"/>
                <w:spacing w:val="-3"/>
              </w:rPr>
            </w:pPr>
          </w:p>
        </w:tc>
      </w:tr>
      <w:tr w14:paraId="2E1C6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12"/>
            <w:noWrap w:val="0"/>
            <w:vAlign w:val="top"/>
          </w:tcPr>
          <w:p w14:paraId="55766D71">
            <w:pPr>
              <w:pStyle w:val="9"/>
              <w:spacing w:before="102" w:line="219" w:lineRule="auto"/>
              <w:ind w:left="5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pacing w:val="-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-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4"/>
                <w:kern w:val="2"/>
                <w:sz w:val="21"/>
                <w:szCs w:val="24"/>
                <w:lang w:val="en-US" w:eastAsia="zh-CN" w:bidi="ar-SA"/>
              </w:rPr>
              <w:t>院士工作站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4"/>
                <w:szCs w:val="24"/>
                <w:lang w:eastAsia="zh-CN"/>
              </w:rPr>
              <w:t>人员状况</w:t>
            </w:r>
          </w:p>
        </w:tc>
      </w:tr>
      <w:tr w14:paraId="47A13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183" w:type="dxa"/>
            <w:gridSpan w:val="9"/>
            <w:noWrap w:val="0"/>
            <w:vAlign w:val="center"/>
          </w:tcPr>
          <w:p w14:paraId="100141EE">
            <w:pPr>
              <w:pStyle w:val="9"/>
              <w:spacing w:before="102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lang w:eastAsia="zh-CN"/>
              </w:rPr>
              <w:t>在站人员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总数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308B9ED7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2804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183" w:type="dxa"/>
            <w:gridSpan w:val="9"/>
            <w:noWrap w:val="0"/>
            <w:vAlign w:val="center"/>
          </w:tcPr>
          <w:p w14:paraId="5A504004">
            <w:pPr>
              <w:pStyle w:val="9"/>
              <w:spacing w:before="103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从事R&amp;D活动人员数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6B46524A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70DF4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 w14:paraId="7AB4E645">
            <w:pPr>
              <w:pStyle w:val="9"/>
              <w:spacing w:before="68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其中</w:t>
            </w:r>
          </w:p>
        </w:tc>
        <w:tc>
          <w:tcPr>
            <w:tcW w:w="5188" w:type="dxa"/>
            <w:gridSpan w:val="6"/>
            <w:noWrap w:val="0"/>
            <w:vAlign w:val="center"/>
          </w:tcPr>
          <w:p w14:paraId="60D882EE">
            <w:pPr>
              <w:pStyle w:val="9"/>
              <w:spacing w:before="103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高级职称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682A260C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DB48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95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05DCF7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188" w:type="dxa"/>
            <w:gridSpan w:val="6"/>
            <w:noWrap w:val="0"/>
            <w:vAlign w:val="center"/>
          </w:tcPr>
          <w:p w14:paraId="798337BC">
            <w:pPr>
              <w:pStyle w:val="9"/>
              <w:spacing w:before="105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</w:rPr>
              <w:t>中级职称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5E82991F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B041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95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142D6F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188" w:type="dxa"/>
            <w:gridSpan w:val="6"/>
            <w:noWrap w:val="0"/>
            <w:vAlign w:val="center"/>
          </w:tcPr>
          <w:p w14:paraId="7769BACB">
            <w:pPr>
              <w:pStyle w:val="9"/>
              <w:spacing w:before="104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其他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016246B5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53544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 w14:paraId="619E478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188" w:type="dxa"/>
            <w:gridSpan w:val="6"/>
            <w:noWrap w:val="0"/>
            <w:vAlign w:val="center"/>
          </w:tcPr>
          <w:p w14:paraId="265861EB">
            <w:pPr>
              <w:pStyle w:val="9"/>
              <w:spacing w:before="104" w:line="22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合计</w:t>
            </w:r>
          </w:p>
        </w:tc>
        <w:tc>
          <w:tcPr>
            <w:tcW w:w="2569" w:type="dxa"/>
            <w:gridSpan w:val="3"/>
            <w:noWrap w:val="0"/>
            <w:vAlign w:val="top"/>
          </w:tcPr>
          <w:p w14:paraId="18A8EC79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0CFCA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52" w:type="dxa"/>
            <w:gridSpan w:val="12"/>
            <w:noWrap w:val="0"/>
            <w:vAlign w:val="center"/>
          </w:tcPr>
          <w:p w14:paraId="0034BC4D"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方正黑体_GBK" w:cs="Times New Roman"/>
                <w:spacing w:val="-4"/>
                <w:lang w:eastAsia="zh-CN"/>
              </w:rPr>
              <w:t>依托院士工作站引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4"/>
                <w:kern w:val="2"/>
                <w:sz w:val="21"/>
                <w:szCs w:val="24"/>
                <w:lang w:val="en-US" w:eastAsia="zh-CN" w:bidi="ar-SA"/>
              </w:rPr>
              <w:t>育</w:t>
            </w:r>
            <w:r>
              <w:rPr>
                <w:rFonts w:hint="default" w:ascii="Times New Roman" w:hAnsi="Times New Roman" w:eastAsia="方正黑体_GBK" w:cs="Times New Roman"/>
                <w:spacing w:val="-4"/>
              </w:rPr>
              <w:t>人才情况</w:t>
            </w:r>
          </w:p>
        </w:tc>
      </w:tr>
      <w:tr w14:paraId="13B3B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25" w:type="dxa"/>
            <w:vMerge w:val="restart"/>
            <w:noWrap w:val="0"/>
            <w:vAlign w:val="center"/>
          </w:tcPr>
          <w:p w14:paraId="7EFCA98C">
            <w:pPr>
              <w:pStyle w:val="9"/>
              <w:spacing w:before="104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引进</w:t>
            </w:r>
            <w:r>
              <w:rPr>
                <w:rFonts w:hint="default" w:ascii="Times New Roman" w:hAnsi="Times New Roman" w:eastAsia="方正仿宋_GBK" w:cs="Times New Roman"/>
                <w:spacing w:val="-4"/>
              </w:rPr>
              <w:t>博士</w:t>
            </w:r>
            <w:r>
              <w:rPr>
                <w:rFonts w:hint="default" w:ascii="Times New Roman" w:hAnsi="Times New Roman" w:eastAsia="方正仿宋_GBK" w:cs="Times New Roman"/>
                <w:spacing w:val="-4"/>
                <w:lang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spacing w:val="-3"/>
              </w:rPr>
              <w:t>副高级以上</w:t>
            </w:r>
            <w:r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  <w:t>人才</w:t>
            </w:r>
          </w:p>
        </w:tc>
        <w:tc>
          <w:tcPr>
            <w:tcW w:w="3564" w:type="dxa"/>
            <w:gridSpan w:val="5"/>
            <w:noWrap w:val="0"/>
            <w:vAlign w:val="center"/>
          </w:tcPr>
          <w:p w14:paraId="67892CFB">
            <w:pPr>
              <w:pStyle w:val="9"/>
              <w:spacing w:before="104" w:line="220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  <w:t>引育国家或省级人才计划人才</w:t>
            </w: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 w14:paraId="270EAC55">
            <w:pPr>
              <w:pStyle w:val="9"/>
              <w:spacing w:before="105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</w:rPr>
              <w:t>培训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eastAsia="zh-CN"/>
              </w:rPr>
              <w:t>专业技术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</w:rPr>
              <w:t>人员</w:t>
            </w:r>
          </w:p>
        </w:tc>
        <w:tc>
          <w:tcPr>
            <w:tcW w:w="2809" w:type="dxa"/>
            <w:gridSpan w:val="4"/>
            <w:noWrap w:val="0"/>
            <w:vAlign w:val="center"/>
          </w:tcPr>
          <w:p w14:paraId="19A188DF">
            <w:pPr>
              <w:pStyle w:val="9"/>
              <w:spacing w:before="105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eastAsia="zh-CN"/>
              </w:rPr>
              <w:t>联合培养研究生</w:t>
            </w:r>
          </w:p>
        </w:tc>
      </w:tr>
      <w:tr w14:paraId="7E830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178348AE">
            <w:pPr>
              <w:pStyle w:val="9"/>
              <w:spacing w:before="104" w:line="219" w:lineRule="auto"/>
              <w:ind w:left="599" w:leftChars="0"/>
              <w:jc w:val="center"/>
              <w:rPr>
                <w:rFonts w:hint="default" w:ascii="Times New Roman" w:hAnsi="Times New Roman" w:eastAsia="方正仿宋_GBK" w:cs="Times New Roman"/>
                <w:spacing w:val="-3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 w14:paraId="05686241">
            <w:pPr>
              <w:pStyle w:val="9"/>
              <w:spacing w:before="104" w:line="220" w:lineRule="auto"/>
              <w:jc w:val="center"/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  <w:t>国家级</w:t>
            </w:r>
          </w:p>
        </w:tc>
        <w:tc>
          <w:tcPr>
            <w:tcW w:w="1711" w:type="dxa"/>
            <w:noWrap w:val="0"/>
            <w:vAlign w:val="center"/>
          </w:tcPr>
          <w:p w14:paraId="1EB282D8">
            <w:pPr>
              <w:pStyle w:val="9"/>
              <w:spacing w:before="104" w:line="220" w:lineRule="auto"/>
              <w:jc w:val="center"/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lang w:eastAsia="zh-CN"/>
              </w:rPr>
              <w:t>省级</w:t>
            </w: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6CCEA6AF">
            <w:pPr>
              <w:pStyle w:val="9"/>
              <w:spacing w:before="105" w:line="219" w:lineRule="auto"/>
              <w:ind w:left="952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3F088ED4">
            <w:pPr>
              <w:pStyle w:val="9"/>
              <w:spacing w:before="105" w:line="219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eastAsia="zh-CN"/>
              </w:rPr>
              <w:t>硕士</w:t>
            </w:r>
          </w:p>
        </w:tc>
        <w:tc>
          <w:tcPr>
            <w:tcW w:w="1405" w:type="dxa"/>
            <w:noWrap w:val="0"/>
            <w:vAlign w:val="center"/>
          </w:tcPr>
          <w:p w14:paraId="287E4923">
            <w:pPr>
              <w:pStyle w:val="9"/>
              <w:spacing w:before="105" w:line="219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lang w:eastAsia="zh-CN"/>
              </w:rPr>
              <w:t>博士</w:t>
            </w:r>
          </w:p>
        </w:tc>
      </w:tr>
      <w:tr w14:paraId="320C1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25" w:type="dxa"/>
            <w:noWrap w:val="0"/>
            <w:vAlign w:val="top"/>
          </w:tcPr>
          <w:p w14:paraId="748F80C1">
            <w:pPr>
              <w:pStyle w:val="9"/>
              <w:spacing w:before="104" w:line="219" w:lineRule="auto"/>
              <w:ind w:left="599" w:leftChars="0"/>
              <w:jc w:val="both"/>
              <w:rPr>
                <w:rFonts w:hint="default" w:ascii="Times New Roman" w:hAnsi="Times New Roman" w:eastAsia="方正仿宋_GBK" w:cs="Times New Roman"/>
                <w:spacing w:val="-3"/>
              </w:rPr>
            </w:pPr>
          </w:p>
        </w:tc>
        <w:tc>
          <w:tcPr>
            <w:tcW w:w="1853" w:type="dxa"/>
            <w:gridSpan w:val="4"/>
            <w:noWrap w:val="0"/>
            <w:vAlign w:val="top"/>
          </w:tcPr>
          <w:p w14:paraId="316F394D">
            <w:pPr>
              <w:pStyle w:val="9"/>
              <w:spacing w:before="104" w:line="220" w:lineRule="auto"/>
              <w:ind w:left="545" w:leftChars="0"/>
              <w:jc w:val="both"/>
              <w:rPr>
                <w:rFonts w:hint="default" w:ascii="Times New Roman" w:hAnsi="Times New Roman" w:eastAsia="方正仿宋_GBK" w:cs="Times New Roman"/>
                <w:spacing w:val="-3"/>
              </w:rPr>
            </w:pPr>
          </w:p>
        </w:tc>
        <w:tc>
          <w:tcPr>
            <w:tcW w:w="1711" w:type="dxa"/>
            <w:noWrap w:val="0"/>
            <w:vAlign w:val="top"/>
          </w:tcPr>
          <w:p w14:paraId="69DBB26C">
            <w:pPr>
              <w:pStyle w:val="9"/>
              <w:spacing w:before="104" w:line="220" w:lineRule="auto"/>
              <w:ind w:left="545" w:leftChars="0"/>
              <w:jc w:val="both"/>
              <w:rPr>
                <w:rFonts w:hint="default" w:ascii="Times New Roman" w:hAnsi="Times New Roman" w:eastAsia="方正仿宋_GBK" w:cs="Times New Roman"/>
                <w:spacing w:val="-3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 w14:paraId="036D188A">
            <w:pPr>
              <w:pStyle w:val="9"/>
              <w:spacing w:before="105" w:line="219" w:lineRule="auto"/>
              <w:ind w:left="952" w:leftChars="0"/>
              <w:jc w:val="both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1404" w:type="dxa"/>
            <w:gridSpan w:val="3"/>
            <w:noWrap w:val="0"/>
            <w:vAlign w:val="top"/>
          </w:tcPr>
          <w:p w14:paraId="2E3CC756">
            <w:pPr>
              <w:pStyle w:val="9"/>
              <w:spacing w:before="105" w:line="219" w:lineRule="auto"/>
              <w:ind w:left="952" w:leftChars="0"/>
              <w:jc w:val="both"/>
              <w:rPr>
                <w:rFonts w:hint="default" w:ascii="Times New Roman" w:hAnsi="Times New Roman" w:eastAsia="方正仿宋_GBK" w:cs="Times New Roman"/>
                <w:spacing w:val="-2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 w14:paraId="4636679E">
            <w:pPr>
              <w:pStyle w:val="9"/>
              <w:spacing w:before="105" w:line="219" w:lineRule="auto"/>
              <w:ind w:left="952" w:leftChars="0"/>
              <w:jc w:val="both"/>
              <w:rPr>
                <w:rFonts w:hint="default" w:ascii="Times New Roman" w:hAnsi="Times New Roman" w:eastAsia="方正仿宋_GBK" w:cs="Times New Roman"/>
                <w:spacing w:val="-2"/>
                <w:lang w:val="en-US" w:eastAsia="zh-CN"/>
              </w:rPr>
            </w:pPr>
          </w:p>
        </w:tc>
      </w:tr>
      <w:tr w14:paraId="14C0F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752" w:type="dxa"/>
            <w:gridSpan w:val="12"/>
            <w:noWrap w:val="0"/>
            <w:vAlign w:val="top"/>
          </w:tcPr>
          <w:p w14:paraId="39F8B11D">
            <w:pPr>
              <w:spacing w:before="91" w:line="217" w:lineRule="auto"/>
              <w:ind w:left="84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FF0000"/>
                <w:spacing w:val="-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4"/>
                <w:lang w:val="en-US" w:eastAsia="zh-CN"/>
              </w:rPr>
              <w:t>3.开展</w:t>
            </w:r>
            <w:r>
              <w:rPr>
                <w:rFonts w:hint="default" w:ascii="Times New Roman" w:hAnsi="Times New Roman" w:eastAsia="方正黑体_GBK" w:cs="Times New Roman"/>
                <w:spacing w:val="-4"/>
                <w:sz w:val="21"/>
                <w:szCs w:val="24"/>
              </w:rPr>
              <w:t>科技项目情况</w:t>
            </w:r>
          </w:p>
        </w:tc>
      </w:tr>
      <w:tr w14:paraId="39CF2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58" w:type="dxa"/>
            <w:gridSpan w:val="2"/>
            <w:noWrap w:val="0"/>
            <w:vAlign w:val="center"/>
          </w:tcPr>
          <w:p w14:paraId="4F4F2E21">
            <w:pPr>
              <w:pStyle w:val="9"/>
              <w:spacing w:before="105" w:line="218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科技项目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760DC0C">
            <w:pPr>
              <w:pStyle w:val="9"/>
              <w:spacing w:before="106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</w:rPr>
              <w:t>国家级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4CD1E28F">
            <w:pPr>
              <w:pStyle w:val="9"/>
              <w:spacing w:before="105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省级</w:t>
            </w:r>
          </w:p>
        </w:tc>
        <w:tc>
          <w:tcPr>
            <w:tcW w:w="1441" w:type="dxa"/>
            <w:noWrap w:val="0"/>
            <w:vAlign w:val="center"/>
          </w:tcPr>
          <w:p w14:paraId="1D72BB9B">
            <w:pPr>
              <w:pStyle w:val="9"/>
              <w:spacing w:before="105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产学研合作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36AC54E">
            <w:pPr>
              <w:pStyle w:val="9"/>
              <w:spacing w:before="106" w:line="219" w:lineRule="auto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lang w:eastAsia="zh-CN"/>
              </w:rPr>
              <w:t>自研课题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 w14:paraId="569A8009">
            <w:pPr>
              <w:pStyle w:val="9"/>
              <w:spacing w:before="105" w:line="22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合计</w:t>
            </w:r>
          </w:p>
        </w:tc>
      </w:tr>
      <w:tr w14:paraId="0329C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58" w:type="dxa"/>
            <w:gridSpan w:val="2"/>
            <w:noWrap w:val="0"/>
            <w:vAlign w:val="top"/>
          </w:tcPr>
          <w:p w14:paraId="4E162A71">
            <w:pPr>
              <w:pStyle w:val="9"/>
              <w:spacing w:before="105" w:line="219" w:lineRule="auto"/>
              <w:ind w:left="57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承担数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030A0BF6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72" w:type="dxa"/>
            <w:gridSpan w:val="2"/>
            <w:noWrap w:val="0"/>
            <w:vAlign w:val="top"/>
          </w:tcPr>
          <w:p w14:paraId="168E8378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41" w:type="dxa"/>
            <w:noWrap w:val="0"/>
            <w:vAlign w:val="top"/>
          </w:tcPr>
          <w:p w14:paraId="2FBE82C2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 w14:paraId="0C34DD9F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63" w:type="dxa"/>
            <w:gridSpan w:val="2"/>
            <w:noWrap w:val="0"/>
            <w:vAlign w:val="top"/>
          </w:tcPr>
          <w:p w14:paraId="43CEA5BE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75E39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58" w:type="dxa"/>
            <w:gridSpan w:val="2"/>
            <w:noWrap w:val="0"/>
            <w:vAlign w:val="top"/>
          </w:tcPr>
          <w:p w14:paraId="28DA9E7A">
            <w:pPr>
              <w:pStyle w:val="9"/>
              <w:spacing w:before="105" w:line="219" w:lineRule="auto"/>
              <w:ind w:left="571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完成数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245800D6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72" w:type="dxa"/>
            <w:gridSpan w:val="2"/>
            <w:noWrap w:val="0"/>
            <w:vAlign w:val="top"/>
          </w:tcPr>
          <w:p w14:paraId="6C43F665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41" w:type="dxa"/>
            <w:noWrap w:val="0"/>
            <w:vAlign w:val="top"/>
          </w:tcPr>
          <w:p w14:paraId="20F8AA96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 w14:paraId="038A8C55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63" w:type="dxa"/>
            <w:gridSpan w:val="2"/>
            <w:noWrap w:val="0"/>
            <w:vAlign w:val="top"/>
          </w:tcPr>
          <w:p w14:paraId="3BB479FE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 w14:paraId="40B75D02">
      <w:pPr>
        <w:jc w:val="both"/>
        <w:rPr>
          <w:rFonts w:hint="default" w:ascii="Times New Roman" w:hAnsi="Times New Roman" w:cs="Times New Roman"/>
          <w:sz w:val="21"/>
        </w:rPr>
      </w:pPr>
    </w:p>
    <w:p w14:paraId="7999405D">
      <w:pPr>
        <w:jc w:val="both"/>
        <w:rPr>
          <w:rFonts w:hint="default" w:ascii="Times New Roman" w:hAnsi="Times New Roman" w:eastAsia="Arial" w:cs="Times New Roman"/>
          <w:sz w:val="21"/>
          <w:szCs w:val="21"/>
        </w:rPr>
        <w:sectPr>
          <w:pgSz w:w="11906" w:h="16838"/>
          <w:pgMar w:top="649" w:right="1074" w:bottom="770" w:left="1074" w:header="436" w:footer="519" w:gutter="0"/>
          <w:pgNumType w:fmt="numberInDash"/>
          <w:cols w:space="720" w:num="1"/>
        </w:sectPr>
      </w:pPr>
    </w:p>
    <w:p w14:paraId="383BCDC2">
      <w:pPr>
        <w:spacing w:before="89"/>
        <w:jc w:val="both"/>
        <w:rPr>
          <w:rFonts w:hint="default" w:ascii="Times New Roman" w:hAnsi="Times New Roman" w:cs="Times New Roman"/>
        </w:rPr>
      </w:pPr>
    </w:p>
    <w:tbl>
      <w:tblPr>
        <w:tblStyle w:val="8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58"/>
        <w:gridCol w:w="198"/>
        <w:gridCol w:w="529"/>
        <w:gridCol w:w="248"/>
        <w:gridCol w:w="3"/>
        <w:gridCol w:w="483"/>
        <w:gridCol w:w="316"/>
        <w:gridCol w:w="173"/>
        <w:gridCol w:w="323"/>
        <w:gridCol w:w="420"/>
        <w:gridCol w:w="232"/>
        <w:gridCol w:w="160"/>
        <w:gridCol w:w="815"/>
        <w:gridCol w:w="1"/>
        <w:gridCol w:w="973"/>
        <w:gridCol w:w="2"/>
        <w:gridCol w:w="650"/>
        <w:gridCol w:w="226"/>
        <w:gridCol w:w="1003"/>
        <w:gridCol w:w="396"/>
        <w:gridCol w:w="521"/>
        <w:gridCol w:w="129"/>
        <w:gridCol w:w="976"/>
      </w:tblGrid>
      <w:tr w14:paraId="1938E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752" w:type="dxa"/>
            <w:gridSpan w:val="24"/>
            <w:noWrap w:val="0"/>
            <w:vAlign w:val="top"/>
          </w:tcPr>
          <w:p w14:paraId="18C21EA9">
            <w:pPr>
              <w:spacing w:before="88" w:line="219" w:lineRule="auto"/>
              <w:ind w:left="84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黑体_GBK" w:cs="Times New Roman"/>
                <w:spacing w:val="-4"/>
                <w:lang w:val="en-US" w:eastAsia="zh-CN"/>
              </w:rPr>
              <w:t>4.科技成果情况</w:t>
            </w:r>
          </w:p>
        </w:tc>
      </w:tr>
      <w:tr w14:paraId="70020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53" w:type="dxa"/>
            <w:gridSpan w:val="6"/>
            <w:noWrap w:val="0"/>
            <w:vAlign w:val="center"/>
          </w:tcPr>
          <w:p w14:paraId="000FAFCF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15" w:type="dxa"/>
            <w:gridSpan w:val="5"/>
            <w:noWrap w:val="0"/>
            <w:vAlign w:val="center"/>
          </w:tcPr>
          <w:p w14:paraId="001C120F">
            <w:pPr>
              <w:pStyle w:val="9"/>
              <w:spacing w:before="100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成果获奖总数</w:t>
            </w:r>
          </w:p>
        </w:tc>
        <w:tc>
          <w:tcPr>
            <w:tcW w:w="2181" w:type="dxa"/>
            <w:gridSpan w:val="5"/>
            <w:noWrap w:val="0"/>
            <w:vAlign w:val="center"/>
          </w:tcPr>
          <w:p w14:paraId="57A21A2D">
            <w:pPr>
              <w:pStyle w:val="9"/>
              <w:spacing w:before="101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国家级奖</w:t>
            </w:r>
          </w:p>
        </w:tc>
        <w:tc>
          <w:tcPr>
            <w:tcW w:w="1881" w:type="dxa"/>
            <w:gridSpan w:val="4"/>
            <w:noWrap w:val="0"/>
            <w:vAlign w:val="center"/>
          </w:tcPr>
          <w:p w14:paraId="23378760">
            <w:pPr>
              <w:pStyle w:val="9"/>
              <w:spacing w:before="100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省部级奖</w:t>
            </w:r>
          </w:p>
        </w:tc>
        <w:tc>
          <w:tcPr>
            <w:tcW w:w="2022" w:type="dxa"/>
            <w:gridSpan w:val="4"/>
            <w:noWrap w:val="0"/>
            <w:vAlign w:val="center"/>
          </w:tcPr>
          <w:p w14:paraId="35D67252">
            <w:pPr>
              <w:pStyle w:val="9"/>
              <w:spacing w:before="100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lang w:eastAsia="zh-CN"/>
              </w:rPr>
              <w:t>其他</w:t>
            </w:r>
          </w:p>
        </w:tc>
      </w:tr>
      <w:tr w14:paraId="63A1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53" w:type="dxa"/>
            <w:gridSpan w:val="6"/>
            <w:noWrap w:val="0"/>
            <w:vAlign w:val="center"/>
          </w:tcPr>
          <w:p w14:paraId="7E8EEC44">
            <w:pPr>
              <w:pStyle w:val="9"/>
              <w:spacing w:before="101" w:line="220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合计</w:t>
            </w:r>
          </w:p>
        </w:tc>
        <w:tc>
          <w:tcPr>
            <w:tcW w:w="1715" w:type="dxa"/>
            <w:gridSpan w:val="5"/>
            <w:noWrap w:val="0"/>
            <w:vAlign w:val="center"/>
          </w:tcPr>
          <w:p w14:paraId="3B56BB8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181" w:type="dxa"/>
            <w:gridSpan w:val="5"/>
            <w:noWrap w:val="0"/>
            <w:vAlign w:val="center"/>
          </w:tcPr>
          <w:p w14:paraId="6ED7F2E8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81" w:type="dxa"/>
            <w:gridSpan w:val="4"/>
            <w:noWrap w:val="0"/>
            <w:vAlign w:val="center"/>
          </w:tcPr>
          <w:p w14:paraId="6F81BAE5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 w14:paraId="432C4940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53114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53" w:type="dxa"/>
            <w:gridSpan w:val="6"/>
            <w:noWrap w:val="0"/>
            <w:vAlign w:val="center"/>
          </w:tcPr>
          <w:p w14:paraId="6204E1CA">
            <w:pPr>
              <w:pStyle w:val="9"/>
              <w:spacing w:before="102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开发新产品</w:t>
            </w:r>
            <w:r>
              <w:rPr>
                <w:rFonts w:hint="default" w:ascii="Times New Roman" w:hAnsi="Times New Roman" w:eastAsia="方正仿宋_GBK" w:cs="Times New Roman"/>
                <w:spacing w:val="-2"/>
                <w:lang w:eastAsia="zh-CN"/>
              </w:rPr>
              <w:t>（品种）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数量</w:t>
            </w:r>
          </w:p>
        </w:tc>
        <w:tc>
          <w:tcPr>
            <w:tcW w:w="3896" w:type="dxa"/>
            <w:gridSpan w:val="10"/>
            <w:noWrap w:val="0"/>
            <w:vAlign w:val="center"/>
          </w:tcPr>
          <w:p w14:paraId="531A133F">
            <w:pPr>
              <w:pStyle w:val="9"/>
              <w:spacing w:before="102" w:line="219" w:lineRule="auto"/>
              <w:ind w:left="804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开发新工艺（技术）数量</w:t>
            </w:r>
          </w:p>
        </w:tc>
        <w:tc>
          <w:tcPr>
            <w:tcW w:w="3903" w:type="dxa"/>
            <w:gridSpan w:val="8"/>
            <w:noWrap w:val="0"/>
            <w:vAlign w:val="center"/>
          </w:tcPr>
          <w:p w14:paraId="2B8679BE">
            <w:pPr>
              <w:pStyle w:val="9"/>
              <w:spacing w:before="102" w:line="218" w:lineRule="auto"/>
              <w:ind w:left="808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开发新设备（材料）数量</w:t>
            </w:r>
          </w:p>
        </w:tc>
      </w:tr>
      <w:tr w14:paraId="33F0E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1953" w:type="dxa"/>
            <w:gridSpan w:val="6"/>
            <w:noWrap w:val="0"/>
            <w:vAlign w:val="center"/>
          </w:tcPr>
          <w:p w14:paraId="6736097A">
            <w:pPr>
              <w:spacing w:line="173" w:lineRule="exact"/>
              <w:jc w:val="center"/>
              <w:rPr>
                <w:rFonts w:hint="default" w:ascii="Times New Roman" w:hAnsi="Times New Roman" w:eastAsia="方正仿宋_GBK" w:cs="Times New Roman"/>
                <w:sz w:val="15"/>
              </w:rPr>
            </w:pPr>
          </w:p>
        </w:tc>
        <w:tc>
          <w:tcPr>
            <w:tcW w:w="3896" w:type="dxa"/>
            <w:gridSpan w:val="10"/>
            <w:noWrap w:val="0"/>
            <w:vAlign w:val="center"/>
          </w:tcPr>
          <w:p w14:paraId="1986A176">
            <w:pPr>
              <w:spacing w:line="173" w:lineRule="exact"/>
              <w:jc w:val="both"/>
              <w:rPr>
                <w:rFonts w:hint="default" w:ascii="Times New Roman" w:hAnsi="Times New Roman" w:eastAsia="方正仿宋_GBK" w:cs="Times New Roman"/>
                <w:sz w:val="15"/>
              </w:rPr>
            </w:pPr>
          </w:p>
          <w:p w14:paraId="3BFF4549">
            <w:pPr>
              <w:spacing w:line="173" w:lineRule="exact"/>
              <w:jc w:val="both"/>
              <w:rPr>
                <w:rFonts w:hint="default" w:ascii="Times New Roman" w:hAnsi="Times New Roman" w:eastAsia="方正仿宋_GBK" w:cs="Times New Roman"/>
                <w:sz w:val="15"/>
              </w:rPr>
            </w:pPr>
          </w:p>
        </w:tc>
        <w:tc>
          <w:tcPr>
            <w:tcW w:w="3903" w:type="dxa"/>
            <w:gridSpan w:val="8"/>
            <w:noWrap w:val="0"/>
            <w:vAlign w:val="center"/>
          </w:tcPr>
          <w:p w14:paraId="1B9DABE2">
            <w:pPr>
              <w:spacing w:line="173" w:lineRule="exact"/>
              <w:jc w:val="both"/>
              <w:rPr>
                <w:rFonts w:hint="default" w:ascii="Times New Roman" w:hAnsi="Times New Roman" w:eastAsia="方正仿宋_GBK" w:cs="Times New Roman"/>
                <w:sz w:val="15"/>
              </w:rPr>
            </w:pPr>
          </w:p>
        </w:tc>
      </w:tr>
      <w:tr w14:paraId="57F91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53" w:type="dxa"/>
            <w:gridSpan w:val="6"/>
            <w:noWrap w:val="0"/>
            <w:vAlign w:val="center"/>
          </w:tcPr>
          <w:p w14:paraId="335AC75C">
            <w:pPr>
              <w:pStyle w:val="9"/>
              <w:spacing w:before="0" w:line="300" w:lineRule="exact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新增经济效益</w:t>
            </w:r>
          </w:p>
          <w:p w14:paraId="64EAE436">
            <w:pPr>
              <w:pStyle w:val="9"/>
              <w:spacing w:before="0" w:line="300" w:lineRule="exact"/>
              <w:jc w:val="center"/>
              <w:rPr>
                <w:rFonts w:hint="default" w:ascii="Times New Roman" w:hAnsi="Times New Roman" w:eastAsia="方正仿宋_GBK" w:cs="Times New Roman"/>
                <w:sz w:val="15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（万元）</w:t>
            </w:r>
          </w:p>
        </w:tc>
        <w:tc>
          <w:tcPr>
            <w:tcW w:w="7799" w:type="dxa"/>
            <w:gridSpan w:val="18"/>
            <w:noWrap w:val="0"/>
            <w:vAlign w:val="center"/>
          </w:tcPr>
          <w:p w14:paraId="2E5F034A"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z w:val="15"/>
              </w:rPr>
            </w:pPr>
          </w:p>
        </w:tc>
      </w:tr>
      <w:tr w14:paraId="5427F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9752" w:type="dxa"/>
            <w:gridSpan w:val="24"/>
            <w:noWrap w:val="0"/>
            <w:vAlign w:val="top"/>
          </w:tcPr>
          <w:p w14:paraId="2CCD44C8">
            <w:pPr>
              <w:spacing w:before="88" w:line="217" w:lineRule="auto"/>
              <w:ind w:left="87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黑体_GBK" w:cs="Times New Roman"/>
                <w:spacing w:val="-4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方正黑体_GBK" w:cs="Times New Roman"/>
                <w:spacing w:val="-4"/>
                <w:sz w:val="21"/>
                <w:szCs w:val="24"/>
              </w:rPr>
              <w:t>签约院士及其科研团队人员情况</w:t>
            </w:r>
          </w:p>
        </w:tc>
      </w:tr>
      <w:tr w14:paraId="5D113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73" w:type="dxa"/>
            <w:gridSpan w:val="3"/>
            <w:noWrap w:val="0"/>
            <w:vAlign w:val="center"/>
          </w:tcPr>
          <w:p w14:paraId="37AE9B58">
            <w:pPr>
              <w:pStyle w:val="9"/>
              <w:spacing w:before="69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姓名</w:t>
            </w:r>
          </w:p>
        </w:tc>
        <w:tc>
          <w:tcPr>
            <w:tcW w:w="1579" w:type="dxa"/>
            <w:gridSpan w:val="5"/>
            <w:noWrap w:val="0"/>
            <w:vAlign w:val="center"/>
          </w:tcPr>
          <w:p w14:paraId="457B51CD">
            <w:pPr>
              <w:pStyle w:val="9"/>
              <w:spacing w:before="69" w:line="219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职务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 w14:paraId="3D636EE7">
            <w:pPr>
              <w:pStyle w:val="9"/>
              <w:spacing w:before="68" w:line="221" w:lineRule="auto"/>
              <w:ind w:lef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职称</w:t>
            </w:r>
          </w:p>
        </w:tc>
        <w:tc>
          <w:tcPr>
            <w:tcW w:w="1852" w:type="dxa"/>
            <w:gridSpan w:val="5"/>
            <w:noWrap w:val="0"/>
            <w:vAlign w:val="center"/>
          </w:tcPr>
          <w:p w14:paraId="0EE24439">
            <w:pPr>
              <w:pStyle w:val="9"/>
              <w:spacing w:before="68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从事专业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7278484E">
            <w:pPr>
              <w:pStyle w:val="9"/>
              <w:spacing w:before="69" w:line="219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具体负责工作</w:t>
            </w:r>
          </w:p>
        </w:tc>
        <w:tc>
          <w:tcPr>
            <w:tcW w:w="1105" w:type="dxa"/>
            <w:gridSpan w:val="2"/>
            <w:noWrap w:val="0"/>
            <w:vAlign w:val="top"/>
          </w:tcPr>
          <w:p w14:paraId="143C8EC2">
            <w:pPr>
              <w:pStyle w:val="9"/>
              <w:spacing w:before="103" w:line="203" w:lineRule="auto"/>
              <w:ind w:left="75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在站工作</w:t>
            </w:r>
          </w:p>
          <w:p w14:paraId="70A1FC0A">
            <w:pPr>
              <w:pStyle w:val="9"/>
              <w:spacing w:before="1" w:line="202" w:lineRule="auto"/>
              <w:ind w:left="187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累计数</w:t>
            </w:r>
          </w:p>
          <w:p w14:paraId="66ACFDFF">
            <w:pPr>
              <w:pStyle w:val="9"/>
              <w:spacing w:line="219" w:lineRule="auto"/>
              <w:ind w:left="18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</w:rPr>
              <w:t>（天）</w:t>
            </w:r>
          </w:p>
        </w:tc>
      </w:tr>
      <w:tr w14:paraId="37941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73" w:type="dxa"/>
            <w:gridSpan w:val="3"/>
            <w:noWrap w:val="0"/>
            <w:vAlign w:val="top"/>
          </w:tcPr>
          <w:p w14:paraId="259445FF">
            <w:pPr>
              <w:pStyle w:val="9"/>
              <w:spacing w:before="69" w:line="219" w:lineRule="auto"/>
              <w:ind w:left="381"/>
              <w:jc w:val="both"/>
              <w:rPr>
                <w:rFonts w:hint="default" w:ascii="Times New Roman" w:hAnsi="Times New Roman" w:cs="Times New Roman"/>
                <w:spacing w:val="-3"/>
              </w:rPr>
            </w:pPr>
          </w:p>
        </w:tc>
        <w:tc>
          <w:tcPr>
            <w:tcW w:w="1579" w:type="dxa"/>
            <w:gridSpan w:val="5"/>
            <w:noWrap w:val="0"/>
            <w:vAlign w:val="top"/>
          </w:tcPr>
          <w:p w14:paraId="29F4BB26">
            <w:pPr>
              <w:pStyle w:val="9"/>
              <w:spacing w:before="69" w:line="219" w:lineRule="auto"/>
              <w:ind w:left="767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2123" w:type="dxa"/>
            <w:gridSpan w:val="6"/>
            <w:noWrap w:val="0"/>
            <w:vAlign w:val="top"/>
          </w:tcPr>
          <w:p w14:paraId="310196E2">
            <w:pPr>
              <w:pStyle w:val="9"/>
              <w:spacing w:before="68" w:line="221" w:lineRule="auto"/>
              <w:ind w:left="670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1852" w:type="dxa"/>
            <w:gridSpan w:val="5"/>
            <w:noWrap w:val="0"/>
            <w:vAlign w:val="top"/>
          </w:tcPr>
          <w:p w14:paraId="68BA2577">
            <w:pPr>
              <w:pStyle w:val="9"/>
              <w:spacing w:before="68" w:line="219" w:lineRule="auto"/>
              <w:ind w:left="467"/>
              <w:jc w:val="both"/>
              <w:rPr>
                <w:rFonts w:hint="default" w:ascii="Times New Roman" w:hAnsi="Times New Roman" w:cs="Times New Roman"/>
                <w:spacing w:val="-3"/>
              </w:rPr>
            </w:pPr>
          </w:p>
        </w:tc>
        <w:tc>
          <w:tcPr>
            <w:tcW w:w="1920" w:type="dxa"/>
            <w:gridSpan w:val="3"/>
            <w:noWrap w:val="0"/>
            <w:vAlign w:val="top"/>
          </w:tcPr>
          <w:p w14:paraId="4C21579C">
            <w:pPr>
              <w:pStyle w:val="9"/>
              <w:spacing w:before="69" w:line="219" w:lineRule="auto"/>
              <w:ind w:left="454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2BBD7131">
            <w:pPr>
              <w:pStyle w:val="9"/>
              <w:spacing w:line="219" w:lineRule="auto"/>
              <w:ind w:left="186"/>
              <w:jc w:val="both"/>
              <w:rPr>
                <w:rFonts w:hint="default" w:ascii="Times New Roman" w:hAnsi="Times New Roman" w:cs="Times New Roman"/>
                <w:spacing w:val="-7"/>
              </w:rPr>
            </w:pPr>
          </w:p>
        </w:tc>
      </w:tr>
      <w:tr w14:paraId="49AB0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173" w:type="dxa"/>
            <w:gridSpan w:val="3"/>
            <w:noWrap w:val="0"/>
            <w:vAlign w:val="top"/>
          </w:tcPr>
          <w:p w14:paraId="6C5B12DD">
            <w:pPr>
              <w:pStyle w:val="9"/>
              <w:spacing w:before="69" w:line="219" w:lineRule="auto"/>
              <w:ind w:left="381"/>
              <w:jc w:val="both"/>
              <w:rPr>
                <w:rFonts w:hint="default" w:ascii="Times New Roman" w:hAnsi="Times New Roman" w:cs="Times New Roman"/>
                <w:spacing w:val="-3"/>
              </w:rPr>
            </w:pPr>
          </w:p>
        </w:tc>
        <w:tc>
          <w:tcPr>
            <w:tcW w:w="1579" w:type="dxa"/>
            <w:gridSpan w:val="5"/>
            <w:noWrap w:val="0"/>
            <w:vAlign w:val="top"/>
          </w:tcPr>
          <w:p w14:paraId="35612232">
            <w:pPr>
              <w:pStyle w:val="9"/>
              <w:spacing w:before="69" w:line="219" w:lineRule="auto"/>
              <w:ind w:left="767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2123" w:type="dxa"/>
            <w:gridSpan w:val="6"/>
            <w:noWrap w:val="0"/>
            <w:vAlign w:val="top"/>
          </w:tcPr>
          <w:p w14:paraId="29F6DF87">
            <w:pPr>
              <w:pStyle w:val="9"/>
              <w:spacing w:before="68" w:line="221" w:lineRule="auto"/>
              <w:ind w:left="670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1852" w:type="dxa"/>
            <w:gridSpan w:val="5"/>
            <w:noWrap w:val="0"/>
            <w:vAlign w:val="top"/>
          </w:tcPr>
          <w:p w14:paraId="276EDD3B">
            <w:pPr>
              <w:pStyle w:val="9"/>
              <w:spacing w:before="68" w:line="219" w:lineRule="auto"/>
              <w:ind w:left="467"/>
              <w:jc w:val="both"/>
              <w:rPr>
                <w:rFonts w:hint="default" w:ascii="Times New Roman" w:hAnsi="Times New Roman" w:cs="Times New Roman"/>
                <w:spacing w:val="-3"/>
              </w:rPr>
            </w:pPr>
          </w:p>
        </w:tc>
        <w:tc>
          <w:tcPr>
            <w:tcW w:w="1920" w:type="dxa"/>
            <w:gridSpan w:val="3"/>
            <w:noWrap w:val="0"/>
            <w:vAlign w:val="top"/>
          </w:tcPr>
          <w:p w14:paraId="76F6A9E9">
            <w:pPr>
              <w:pStyle w:val="9"/>
              <w:spacing w:before="69" w:line="219" w:lineRule="auto"/>
              <w:ind w:left="454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0AC0EF5E">
            <w:pPr>
              <w:pStyle w:val="9"/>
              <w:spacing w:line="219" w:lineRule="auto"/>
              <w:ind w:left="186"/>
              <w:jc w:val="both"/>
              <w:rPr>
                <w:rFonts w:hint="default" w:ascii="Times New Roman" w:hAnsi="Times New Roman" w:cs="Times New Roman"/>
                <w:spacing w:val="-7"/>
              </w:rPr>
            </w:pPr>
          </w:p>
        </w:tc>
      </w:tr>
      <w:tr w14:paraId="09481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73" w:type="dxa"/>
            <w:gridSpan w:val="3"/>
            <w:noWrap w:val="0"/>
            <w:vAlign w:val="top"/>
          </w:tcPr>
          <w:p w14:paraId="019CC8D6">
            <w:pPr>
              <w:pStyle w:val="9"/>
              <w:spacing w:before="69" w:line="219" w:lineRule="auto"/>
              <w:ind w:left="381"/>
              <w:jc w:val="both"/>
              <w:rPr>
                <w:rFonts w:hint="default" w:ascii="Times New Roman" w:hAnsi="Times New Roman" w:cs="Times New Roman"/>
                <w:spacing w:val="-3"/>
              </w:rPr>
            </w:pPr>
          </w:p>
        </w:tc>
        <w:tc>
          <w:tcPr>
            <w:tcW w:w="1579" w:type="dxa"/>
            <w:gridSpan w:val="5"/>
            <w:noWrap w:val="0"/>
            <w:vAlign w:val="top"/>
          </w:tcPr>
          <w:p w14:paraId="150CE059">
            <w:pPr>
              <w:pStyle w:val="9"/>
              <w:spacing w:before="69" w:line="219" w:lineRule="auto"/>
              <w:ind w:left="767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2123" w:type="dxa"/>
            <w:gridSpan w:val="6"/>
            <w:noWrap w:val="0"/>
            <w:vAlign w:val="top"/>
          </w:tcPr>
          <w:p w14:paraId="3944CA45">
            <w:pPr>
              <w:pStyle w:val="9"/>
              <w:spacing w:before="68" w:line="221" w:lineRule="auto"/>
              <w:ind w:left="670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1852" w:type="dxa"/>
            <w:gridSpan w:val="5"/>
            <w:noWrap w:val="0"/>
            <w:vAlign w:val="top"/>
          </w:tcPr>
          <w:p w14:paraId="749DEBCB">
            <w:pPr>
              <w:pStyle w:val="9"/>
              <w:spacing w:before="68" w:line="219" w:lineRule="auto"/>
              <w:ind w:left="467"/>
              <w:jc w:val="both"/>
              <w:rPr>
                <w:rFonts w:hint="default" w:ascii="Times New Roman" w:hAnsi="Times New Roman" w:cs="Times New Roman"/>
                <w:spacing w:val="-3"/>
              </w:rPr>
            </w:pPr>
          </w:p>
        </w:tc>
        <w:tc>
          <w:tcPr>
            <w:tcW w:w="1920" w:type="dxa"/>
            <w:gridSpan w:val="3"/>
            <w:noWrap w:val="0"/>
            <w:vAlign w:val="top"/>
          </w:tcPr>
          <w:p w14:paraId="2ECAFE24">
            <w:pPr>
              <w:pStyle w:val="9"/>
              <w:spacing w:before="69" w:line="219" w:lineRule="auto"/>
              <w:ind w:left="454"/>
              <w:jc w:val="both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42CB4247">
            <w:pPr>
              <w:pStyle w:val="9"/>
              <w:spacing w:line="219" w:lineRule="auto"/>
              <w:ind w:left="186"/>
              <w:jc w:val="both"/>
              <w:rPr>
                <w:rFonts w:hint="default" w:ascii="Times New Roman" w:hAnsi="Times New Roman" w:cs="Times New Roman"/>
                <w:spacing w:val="-7"/>
              </w:rPr>
            </w:pPr>
          </w:p>
        </w:tc>
      </w:tr>
      <w:tr w14:paraId="24BE4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9752" w:type="dxa"/>
            <w:gridSpan w:val="24"/>
            <w:noWrap w:val="0"/>
            <w:vAlign w:val="top"/>
          </w:tcPr>
          <w:p w14:paraId="152AB219">
            <w:pPr>
              <w:spacing w:before="88" w:line="219" w:lineRule="auto"/>
              <w:ind w:left="85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pacing w:val="-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黑体_GBK" w:cs="Times New Roman"/>
                <w:spacing w:val="-4"/>
                <w:sz w:val="21"/>
                <w:szCs w:val="24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方正黑体_GBK" w:cs="Times New Roman"/>
                <w:spacing w:val="-4"/>
                <w:lang w:eastAsia="zh-CN"/>
              </w:rPr>
              <w:t>院士工作站</w:t>
            </w:r>
            <w:r>
              <w:rPr>
                <w:rFonts w:hint="default" w:ascii="Times New Roman" w:hAnsi="Times New Roman" w:eastAsia="方正黑体_GBK" w:cs="Times New Roman"/>
                <w:spacing w:val="-4"/>
                <w:sz w:val="21"/>
                <w:szCs w:val="24"/>
              </w:rPr>
              <w:t>创造自主知识产权情况</w:t>
            </w:r>
            <w:r>
              <w:rPr>
                <w:rFonts w:hint="default" w:ascii="Times New Roman" w:hAnsi="Times New Roman" w:eastAsia="方正黑体_GBK" w:cs="Times New Roman"/>
                <w:spacing w:val="-4"/>
                <w:sz w:val="21"/>
                <w:szCs w:val="24"/>
                <w:lang w:eastAsia="zh-CN"/>
              </w:rPr>
              <w:t>（年度绩效评价填写建站以来，综合绩效评价填写近三年）</w:t>
            </w:r>
          </w:p>
        </w:tc>
      </w:tr>
      <w:tr w14:paraId="080DD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876" w:type="dxa"/>
            <w:gridSpan w:val="15"/>
            <w:noWrap w:val="0"/>
            <w:vAlign w:val="center"/>
          </w:tcPr>
          <w:p w14:paraId="52B2CF5A">
            <w:pPr>
              <w:pStyle w:val="9"/>
              <w:spacing w:before="100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15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申请数</w:t>
            </w:r>
          </w:p>
        </w:tc>
        <w:tc>
          <w:tcPr>
            <w:tcW w:w="4876" w:type="dxa"/>
            <w:gridSpan w:val="9"/>
            <w:noWrap w:val="0"/>
            <w:vAlign w:val="center"/>
          </w:tcPr>
          <w:p w14:paraId="3AC860EE">
            <w:pPr>
              <w:pStyle w:val="9"/>
              <w:spacing w:before="100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15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授权数</w:t>
            </w:r>
          </w:p>
        </w:tc>
      </w:tr>
      <w:tr w14:paraId="66150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17" w:type="dxa"/>
            <w:noWrap w:val="0"/>
            <w:vAlign w:val="center"/>
          </w:tcPr>
          <w:p w14:paraId="44C58D78">
            <w:pPr>
              <w:pStyle w:val="9"/>
              <w:spacing w:before="0" w:line="300" w:lineRule="exact"/>
              <w:ind w:left="0" w:leftChars="0" w:right="225" w:rightChars="0" w:firstLine="0" w:firstLineChars="0"/>
              <w:jc w:val="right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发明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专利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 w14:paraId="5C16DDAE">
            <w:pPr>
              <w:pStyle w:val="9"/>
              <w:spacing w:before="0" w:line="300" w:lineRule="exact"/>
              <w:ind w:left="237" w:leftChars="0" w:right="225" w:rightChars="0" w:firstLine="2" w:firstLineChars="0"/>
              <w:jc w:val="right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</w:rPr>
              <w:t>实用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</w:rPr>
              <w:t>新型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1FB7A8CA">
            <w:pPr>
              <w:pStyle w:val="9"/>
              <w:spacing w:before="0" w:line="300" w:lineRule="exact"/>
              <w:ind w:left="0" w:leftChars="0" w:right="119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软件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4"/>
              </w:rPr>
              <w:t>著作权</w:t>
            </w:r>
          </w:p>
        </w:tc>
        <w:tc>
          <w:tcPr>
            <w:tcW w:w="812" w:type="dxa"/>
            <w:gridSpan w:val="3"/>
            <w:noWrap w:val="0"/>
            <w:vAlign w:val="center"/>
          </w:tcPr>
          <w:p w14:paraId="1CB8998D">
            <w:pPr>
              <w:pStyle w:val="9"/>
              <w:spacing w:before="0" w:line="300" w:lineRule="exact"/>
              <w:ind w:left="133" w:leftChars="0" w:right="119" w:rightChars="0" w:hanging="1" w:firstLine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动植物新品种</w:t>
            </w:r>
          </w:p>
        </w:tc>
        <w:tc>
          <w:tcPr>
            <w:tcW w:w="812" w:type="dxa"/>
            <w:gridSpan w:val="3"/>
            <w:noWrap w:val="0"/>
            <w:vAlign w:val="center"/>
          </w:tcPr>
          <w:p w14:paraId="51D3EE8C">
            <w:pPr>
              <w:pStyle w:val="9"/>
              <w:spacing w:before="0" w:line="300" w:lineRule="exact"/>
              <w:ind w:left="0" w:leftChars="0" w:right="226" w:rightChars="0" w:firstLine="0" w:firstLineChars="0"/>
              <w:jc w:val="right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新药</w:t>
            </w:r>
            <w:r>
              <w:rPr>
                <w:rFonts w:hint="default" w:ascii="Times New Roman" w:hAnsi="Times New Roman" w:eastAsia="方正仿宋_GBK" w:cs="Times New Roman"/>
                <w:spacing w:val="-4"/>
              </w:rPr>
              <w:t>证书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 w14:paraId="2BAEA688">
            <w:pPr>
              <w:pStyle w:val="9"/>
              <w:spacing w:before="0" w:line="300" w:lineRule="exact"/>
              <w:ind w:left="73" w:leftChars="0"/>
              <w:jc w:val="center"/>
              <w:rPr>
                <w:rFonts w:hint="default" w:ascii="Times New Roman" w:hAnsi="Times New Roman" w:eastAsia="方正仿宋_GBK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PC</w:t>
            </w:r>
            <w:r>
              <w:rPr>
                <w:rFonts w:hint="default" w:ascii="Times New Roman" w:hAnsi="Times New Roman" w:eastAsia="方正仿宋_GBK" w:cs="Times New Roman"/>
                <w:spacing w:val="-1"/>
                <w:lang w:val="en-US" w:eastAsia="zh-CN"/>
              </w:rPr>
              <w:t>T</w:t>
            </w:r>
          </w:p>
          <w:p w14:paraId="6CCA9AB4">
            <w:pPr>
              <w:pStyle w:val="9"/>
              <w:spacing w:before="0" w:line="300" w:lineRule="exact"/>
              <w:ind w:left="73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申请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141AC119">
            <w:pPr>
              <w:pStyle w:val="9"/>
              <w:spacing w:before="0" w:line="300" w:lineRule="exact"/>
              <w:ind w:left="234" w:leftChars="0" w:right="225" w:rightChars="0" w:firstLine="3" w:firstLineChars="0"/>
              <w:jc w:val="right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发明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</w:rPr>
              <w:t>专利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70F7B724">
            <w:pPr>
              <w:pStyle w:val="9"/>
              <w:spacing w:before="0" w:line="300" w:lineRule="exact"/>
              <w:ind w:left="0" w:leftChars="0" w:right="225" w:rightChars="0" w:firstLine="0" w:firstLineChars="0"/>
              <w:jc w:val="right"/>
              <w:rPr>
                <w:rFonts w:hint="default" w:ascii="Times New Roman" w:hAnsi="Times New Roman" w:eastAsia="方正仿宋_GBK" w:cs="Times New Roman"/>
                <w:spacing w:val="-7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</w:rPr>
              <w:t>实用</w:t>
            </w:r>
          </w:p>
          <w:p w14:paraId="7CE0D7F0">
            <w:pPr>
              <w:pStyle w:val="9"/>
              <w:spacing w:before="0" w:line="300" w:lineRule="exact"/>
              <w:ind w:left="0" w:leftChars="0" w:right="225" w:rightChars="0" w:firstLine="0" w:firstLineChars="0"/>
              <w:jc w:val="right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新型</w:t>
            </w:r>
          </w:p>
        </w:tc>
        <w:tc>
          <w:tcPr>
            <w:tcW w:w="1003" w:type="dxa"/>
            <w:noWrap w:val="0"/>
            <w:vAlign w:val="center"/>
          </w:tcPr>
          <w:p w14:paraId="75C6F871">
            <w:pPr>
              <w:pStyle w:val="9"/>
              <w:spacing w:before="0" w:line="300" w:lineRule="exact"/>
              <w:ind w:left="0" w:leftChars="0" w:right="119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软件</w:t>
            </w:r>
          </w:p>
          <w:p w14:paraId="51ECBD96">
            <w:pPr>
              <w:pStyle w:val="9"/>
              <w:spacing w:before="0" w:line="300" w:lineRule="exact"/>
              <w:ind w:left="0" w:leftChars="0" w:right="119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著作权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 w14:paraId="564C716C">
            <w:pPr>
              <w:pStyle w:val="9"/>
              <w:spacing w:before="0" w:line="300" w:lineRule="exact"/>
              <w:ind w:left="133" w:leftChars="0" w:right="119" w:rightChars="0" w:hanging="1" w:firstLine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动植物</w:t>
            </w:r>
            <w:r>
              <w:rPr>
                <w:rFonts w:hint="default" w:ascii="Times New Roman" w:hAnsi="Times New Roman" w:eastAsia="方正仿宋_GBK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</w:rPr>
              <w:t>新品种</w:t>
            </w:r>
          </w:p>
        </w:tc>
        <w:tc>
          <w:tcPr>
            <w:tcW w:w="976" w:type="dxa"/>
            <w:noWrap w:val="0"/>
            <w:vAlign w:val="center"/>
          </w:tcPr>
          <w:p w14:paraId="1F42256E">
            <w:pPr>
              <w:pStyle w:val="9"/>
              <w:spacing w:before="0" w:line="300" w:lineRule="exact"/>
              <w:ind w:left="284" w:leftChars="0" w:right="275" w:rightChars="0" w:firstLine="3" w:firstLine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新药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</w:rPr>
              <w:t>证书</w:t>
            </w:r>
          </w:p>
        </w:tc>
      </w:tr>
      <w:tr w14:paraId="77897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17" w:type="dxa"/>
            <w:noWrap w:val="0"/>
            <w:vAlign w:val="center"/>
          </w:tcPr>
          <w:p w14:paraId="646B3564">
            <w:pPr>
              <w:pStyle w:val="9"/>
              <w:spacing w:before="133" w:line="184" w:lineRule="auto"/>
              <w:ind w:left="356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 w14:paraId="0936635F">
            <w:pPr>
              <w:pStyle w:val="9"/>
              <w:spacing w:before="133" w:line="184" w:lineRule="auto"/>
              <w:ind w:left="352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734" w:type="dxa"/>
            <w:gridSpan w:val="3"/>
            <w:noWrap w:val="0"/>
            <w:vAlign w:val="center"/>
          </w:tcPr>
          <w:p w14:paraId="04F606DC">
            <w:pPr>
              <w:pStyle w:val="9"/>
              <w:spacing w:before="134" w:line="183" w:lineRule="auto"/>
              <w:ind w:left="391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 w14:paraId="70C3B551">
            <w:pPr>
              <w:pStyle w:val="9"/>
              <w:spacing w:before="134" w:line="183" w:lineRule="auto"/>
              <w:ind w:left="392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 w14:paraId="05D00777">
            <w:pPr>
              <w:pStyle w:val="9"/>
              <w:spacing w:before="134" w:line="183" w:lineRule="auto"/>
              <w:ind w:left="392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 w14:paraId="49031F35">
            <w:pPr>
              <w:pStyle w:val="9"/>
              <w:spacing w:before="134" w:line="183" w:lineRule="auto"/>
              <w:ind w:left="393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312CD00">
            <w:pPr>
              <w:pStyle w:val="9"/>
              <w:spacing w:before="135" w:line="182" w:lineRule="auto"/>
              <w:ind w:left="397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25CDD8BA">
            <w:pPr>
              <w:pStyle w:val="9"/>
              <w:spacing w:before="135" w:line="182" w:lineRule="auto"/>
              <w:ind w:left="397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EFB74CC">
            <w:pPr>
              <w:pStyle w:val="9"/>
              <w:spacing w:before="134" w:line="183" w:lineRule="auto"/>
              <w:ind w:left="394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 w14:paraId="5C6B1E44">
            <w:pPr>
              <w:pStyle w:val="9"/>
              <w:spacing w:before="134" w:line="183" w:lineRule="auto"/>
              <w:ind w:left="395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AD301A0">
            <w:pPr>
              <w:pStyle w:val="9"/>
              <w:spacing w:before="134" w:line="183" w:lineRule="auto"/>
              <w:ind w:left="444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</w:tr>
      <w:tr w14:paraId="1C20A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876" w:type="dxa"/>
            <w:gridSpan w:val="15"/>
            <w:noWrap w:val="0"/>
            <w:vAlign w:val="center"/>
          </w:tcPr>
          <w:p w14:paraId="2DFEE69A">
            <w:pPr>
              <w:pStyle w:val="9"/>
              <w:spacing w:before="102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主持（参与）标准情况</w:t>
            </w:r>
          </w:p>
        </w:tc>
        <w:tc>
          <w:tcPr>
            <w:tcW w:w="4876" w:type="dxa"/>
            <w:gridSpan w:val="9"/>
            <w:noWrap w:val="0"/>
            <w:vAlign w:val="center"/>
          </w:tcPr>
          <w:p w14:paraId="01D588F3">
            <w:pPr>
              <w:pStyle w:val="9"/>
              <w:spacing w:before="103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论文发表情况</w:t>
            </w:r>
          </w:p>
        </w:tc>
      </w:tr>
      <w:tr w14:paraId="6D3C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75" w:type="dxa"/>
            <w:gridSpan w:val="2"/>
            <w:noWrap w:val="0"/>
            <w:vAlign w:val="center"/>
          </w:tcPr>
          <w:p w14:paraId="4B8EDBF4">
            <w:pPr>
              <w:pStyle w:val="9"/>
              <w:spacing w:before="103" w:line="221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</w:rPr>
              <w:t>国际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3913E391">
            <w:pPr>
              <w:pStyle w:val="9"/>
              <w:spacing w:before="103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</w:rPr>
              <w:t>国家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 w14:paraId="617AB4ED">
            <w:pPr>
              <w:pStyle w:val="9"/>
              <w:spacing w:before="103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行业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5BE9E331">
            <w:pPr>
              <w:pStyle w:val="9"/>
              <w:spacing w:before="103" w:line="220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地方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2CDCC003">
            <w:pPr>
              <w:pStyle w:val="9"/>
              <w:spacing w:before="102" w:line="22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企业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2AE663A7">
            <w:pPr>
              <w:pStyle w:val="9"/>
              <w:spacing w:before="102" w:line="219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发表总数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5E570F97">
            <w:pPr>
              <w:pStyle w:val="9"/>
              <w:spacing w:before="102" w:line="221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SCI论文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 w14:paraId="41857E04">
            <w:pPr>
              <w:pStyle w:val="9"/>
              <w:spacing w:before="102" w:line="221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EI论文</w:t>
            </w:r>
          </w:p>
        </w:tc>
      </w:tr>
      <w:tr w14:paraId="1ED22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75" w:type="dxa"/>
            <w:gridSpan w:val="2"/>
            <w:noWrap w:val="0"/>
            <w:vAlign w:val="center"/>
          </w:tcPr>
          <w:p w14:paraId="0771543A">
            <w:pPr>
              <w:pStyle w:val="9"/>
              <w:spacing w:before="137" w:line="182" w:lineRule="auto"/>
              <w:ind w:left="397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6A35E8AD">
            <w:pPr>
              <w:pStyle w:val="9"/>
              <w:spacing w:before="137" w:line="182" w:lineRule="auto"/>
              <w:ind w:left="393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 w14:paraId="1C89EBCC">
            <w:pPr>
              <w:pStyle w:val="9"/>
              <w:spacing w:before="137" w:line="182" w:lineRule="auto"/>
              <w:ind w:left="394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BC567C7">
            <w:pPr>
              <w:pStyle w:val="9"/>
              <w:spacing w:before="137" w:line="182" w:lineRule="auto"/>
              <w:ind w:left="394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04E8F85B">
            <w:pPr>
              <w:pStyle w:val="9"/>
              <w:spacing w:before="136" w:line="183" w:lineRule="auto"/>
              <w:ind w:left="392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3941FEA5">
            <w:pPr>
              <w:pStyle w:val="9"/>
              <w:spacing w:before="134" w:line="184" w:lineRule="auto"/>
              <w:ind w:left="793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1F57ED2C">
            <w:pPr>
              <w:pStyle w:val="9"/>
              <w:spacing w:before="136" w:line="183" w:lineRule="auto"/>
              <w:ind w:left="832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074BA22A">
            <w:pPr>
              <w:pStyle w:val="9"/>
              <w:spacing w:before="136" w:line="183" w:lineRule="auto"/>
              <w:ind w:left="882" w:leftChars="0"/>
              <w:jc w:val="center"/>
              <w:rPr>
                <w:rFonts w:hint="default" w:ascii="Times New Roman" w:hAnsi="Times New Roman" w:eastAsia="方正仿宋_GBK" w:cs="Times New Roman"/>
                <w:spacing w:val="-2"/>
              </w:rPr>
            </w:pPr>
          </w:p>
        </w:tc>
      </w:tr>
    </w:tbl>
    <w:p w14:paraId="26D83E06">
      <w:pPr>
        <w:jc w:val="both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6" w:type="default"/>
          <w:pgSz w:w="11906" w:h="16838"/>
          <w:pgMar w:top="2098" w:right="1474" w:bottom="1587" w:left="1474" w:header="436" w:footer="992" w:gutter="0"/>
          <w:pgNumType w:fmt="numberInDash"/>
          <w:cols w:space="720" w:num="1"/>
          <w:rtlGutter w:val="0"/>
          <w:docGrid w:linePitch="0" w:charSpace="0"/>
        </w:sectPr>
      </w:pPr>
    </w:p>
    <w:p w14:paraId="6F04C9E6">
      <w:pPr>
        <w:spacing w:line="295" w:lineRule="auto"/>
        <w:jc w:val="both"/>
        <w:rPr>
          <w:rFonts w:hint="default" w:ascii="Times New Roman" w:hAnsi="Times New Roman" w:cs="Times New Roman"/>
          <w:sz w:val="21"/>
        </w:rPr>
      </w:pPr>
    </w:p>
    <w:p w14:paraId="3590E5AE">
      <w:pPr>
        <w:spacing w:before="87" w:line="224" w:lineRule="auto"/>
        <w:ind w:left="24"/>
        <w:jc w:val="both"/>
        <w:rPr>
          <w:rFonts w:hint="default" w:ascii="Times New Roman" w:hAnsi="Times New Roman" w:eastAsia="黑体" w:cs="Times New Roman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spacing w:val="6"/>
          <w:sz w:val="27"/>
          <w:szCs w:val="27"/>
        </w:rPr>
        <w:t>三、审核意见</w:t>
      </w:r>
    </w:p>
    <w:p w14:paraId="451B05EA">
      <w:pPr>
        <w:spacing w:line="52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8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2"/>
      </w:tblGrid>
      <w:tr w14:paraId="3203E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4" w:hRule="atLeast"/>
          <w:jc w:val="center"/>
        </w:trPr>
        <w:tc>
          <w:tcPr>
            <w:tcW w:w="9752" w:type="dxa"/>
            <w:noWrap w:val="0"/>
            <w:vAlign w:val="top"/>
          </w:tcPr>
          <w:p w14:paraId="796E6540">
            <w:pPr>
              <w:spacing w:before="177" w:line="219" w:lineRule="auto"/>
              <w:ind w:left="78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11"/>
                <w:sz w:val="24"/>
                <w:szCs w:val="24"/>
              </w:rPr>
              <w:t>申请单位承诺：</w:t>
            </w:r>
          </w:p>
          <w:p w14:paraId="1BCA3B7D">
            <w:pPr>
              <w:spacing w:line="450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406FDE5A">
            <w:pPr>
              <w:pStyle w:val="9"/>
              <w:spacing w:before="78" w:line="301" w:lineRule="auto"/>
              <w:ind w:left="56" w:right="99" w:firstLine="48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此次申请省平台和人才专项所提交的申请材料均真实、合法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。如有不实之处，愿承担相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应的法律责任和由此产生的一切后果。</w:t>
            </w:r>
          </w:p>
          <w:p w14:paraId="03705A89">
            <w:pPr>
              <w:pStyle w:val="9"/>
              <w:spacing w:before="33" w:line="219" w:lineRule="auto"/>
              <w:ind w:left="534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特此承诺。</w:t>
            </w:r>
          </w:p>
          <w:p w14:paraId="653D58AD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E05D630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1EB652F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17FED95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D100A8D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1ADE08D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68E7BA6">
            <w:pPr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DCE9918">
            <w:pPr>
              <w:spacing w:line="241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8B75BFC">
            <w:pPr>
              <w:spacing w:line="241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2C7D5DE">
            <w:pPr>
              <w:pStyle w:val="9"/>
              <w:spacing w:before="78" w:line="218" w:lineRule="auto"/>
              <w:ind w:left="553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单位负责人签字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单位盖章）</w:t>
            </w:r>
          </w:p>
          <w:p w14:paraId="5971093D">
            <w:pPr>
              <w:spacing w:line="451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9564CAC">
            <w:pPr>
              <w:pStyle w:val="9"/>
              <w:spacing w:before="78" w:line="219" w:lineRule="auto"/>
              <w:ind w:left="505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日</w:t>
            </w:r>
          </w:p>
        </w:tc>
      </w:tr>
      <w:tr w14:paraId="65A7C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6" w:hRule="atLeast"/>
          <w:jc w:val="center"/>
        </w:trPr>
        <w:tc>
          <w:tcPr>
            <w:tcW w:w="9752" w:type="dxa"/>
            <w:noWrap w:val="0"/>
            <w:vAlign w:val="top"/>
          </w:tcPr>
          <w:p w14:paraId="51498F54">
            <w:pPr>
              <w:spacing w:before="176" w:line="217" w:lineRule="auto"/>
              <w:ind w:left="65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11"/>
                <w:sz w:val="24"/>
                <w:szCs w:val="24"/>
              </w:rPr>
              <w:t>归口管理部门审查意见：</w:t>
            </w:r>
          </w:p>
          <w:p w14:paraId="592E7111">
            <w:pPr>
              <w:spacing w:line="452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6BD56E5C">
            <w:pPr>
              <w:pStyle w:val="9"/>
              <w:spacing w:before="78" w:line="216" w:lineRule="auto"/>
              <w:ind w:left="54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该项目申报情况属实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予以推荐。</w:t>
            </w:r>
          </w:p>
          <w:p w14:paraId="51EE48A9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D73B338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5A75119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8BDB8D4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2D5E8E7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2075382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12643BD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9799660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1AC2BF4">
            <w:pPr>
              <w:spacing w:line="253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0FC43C1">
            <w:pPr>
              <w:spacing w:line="254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97241A8">
            <w:pPr>
              <w:spacing w:line="254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2F66CC7">
            <w:pPr>
              <w:spacing w:line="254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4D514AD">
            <w:pPr>
              <w:spacing w:line="254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462EAC9">
            <w:pPr>
              <w:pStyle w:val="9"/>
              <w:spacing w:before="78" w:line="218" w:lineRule="auto"/>
              <w:ind w:left="561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负责人签字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单位盖章）</w:t>
            </w:r>
          </w:p>
          <w:p w14:paraId="4AD3E2DB">
            <w:pPr>
              <w:spacing w:line="451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5822A35">
            <w:pPr>
              <w:pStyle w:val="9"/>
              <w:spacing w:before="78" w:line="219" w:lineRule="auto"/>
              <w:ind w:left="505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日</w:t>
            </w:r>
          </w:p>
        </w:tc>
      </w:tr>
    </w:tbl>
    <w:p w14:paraId="12E8A6CF">
      <w:pPr>
        <w:jc w:val="both"/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1906" w:h="16838"/>
          <w:pgMar w:top="2098" w:right="1474" w:bottom="1587" w:left="1474" w:header="436" w:footer="992" w:gutter="0"/>
          <w:pgNumType w:fmt="numberInDash"/>
          <w:cols w:space="720" w:num="1"/>
          <w:rtlGutter w:val="0"/>
          <w:docGrid w:linePitch="0" w:charSpace="0"/>
        </w:sectPr>
      </w:pPr>
    </w:p>
    <w:p w14:paraId="4057E1FA">
      <w:pPr>
        <w:spacing w:line="295" w:lineRule="auto"/>
        <w:jc w:val="both"/>
        <w:rPr>
          <w:rFonts w:hint="default" w:ascii="Times New Roman" w:hAnsi="Times New Roman" w:cs="Times New Roman"/>
          <w:sz w:val="21"/>
        </w:rPr>
      </w:pPr>
    </w:p>
    <w:p w14:paraId="12E4EA4C">
      <w:pPr>
        <w:spacing w:before="88" w:line="225" w:lineRule="auto"/>
        <w:ind w:left="35"/>
        <w:jc w:val="both"/>
        <w:rPr>
          <w:rFonts w:hint="default" w:ascii="Times New Roman" w:hAnsi="Times New Roman" w:eastAsia="黑体" w:cs="Times New Roman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spacing w:val="5"/>
          <w:sz w:val="27"/>
          <w:szCs w:val="27"/>
        </w:rPr>
        <w:t>四、需提交的材料</w:t>
      </w:r>
    </w:p>
    <w:p w14:paraId="16F2FF87">
      <w:pPr>
        <w:spacing w:line="49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8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536"/>
        <w:gridCol w:w="1498"/>
      </w:tblGrid>
      <w:tr w14:paraId="26234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18" w:type="dxa"/>
            <w:noWrap w:val="0"/>
            <w:vAlign w:val="top"/>
          </w:tcPr>
          <w:p w14:paraId="74C26B1C">
            <w:pPr>
              <w:spacing w:before="105" w:line="223" w:lineRule="auto"/>
              <w:ind w:left="143"/>
              <w:jc w:val="both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-1"/>
                <w:sz w:val="22"/>
                <w:szCs w:val="22"/>
              </w:rPr>
              <w:t>序号</w:t>
            </w:r>
          </w:p>
        </w:tc>
        <w:tc>
          <w:tcPr>
            <w:tcW w:w="7536" w:type="dxa"/>
            <w:noWrap w:val="0"/>
            <w:vAlign w:val="top"/>
          </w:tcPr>
          <w:p w14:paraId="5219B679">
            <w:pPr>
              <w:spacing w:before="104" w:line="222" w:lineRule="auto"/>
              <w:ind w:left="3323"/>
              <w:jc w:val="both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3"/>
                <w:sz w:val="22"/>
                <w:szCs w:val="22"/>
              </w:rPr>
              <w:t>材料名称</w:t>
            </w:r>
          </w:p>
        </w:tc>
        <w:tc>
          <w:tcPr>
            <w:tcW w:w="1498" w:type="dxa"/>
            <w:noWrap w:val="0"/>
            <w:vAlign w:val="top"/>
          </w:tcPr>
          <w:p w14:paraId="242D3166">
            <w:pPr>
              <w:spacing w:before="104" w:line="223" w:lineRule="auto"/>
              <w:ind w:left="89"/>
              <w:jc w:val="both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2"/>
                <w:sz w:val="22"/>
                <w:szCs w:val="22"/>
              </w:rPr>
              <w:t>是否必备材料</w:t>
            </w:r>
          </w:p>
        </w:tc>
      </w:tr>
      <w:tr w14:paraId="0458B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18" w:type="dxa"/>
            <w:noWrap w:val="0"/>
            <w:vAlign w:val="top"/>
          </w:tcPr>
          <w:p w14:paraId="68D47385">
            <w:pPr>
              <w:pStyle w:val="9"/>
              <w:spacing w:before="216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1</w:t>
            </w:r>
          </w:p>
        </w:tc>
        <w:tc>
          <w:tcPr>
            <w:tcW w:w="7536" w:type="dxa"/>
            <w:noWrap w:val="0"/>
            <w:vAlign w:val="top"/>
          </w:tcPr>
          <w:p w14:paraId="717D0829">
            <w:pPr>
              <w:pStyle w:val="9"/>
              <w:spacing w:before="100" w:line="211" w:lineRule="auto"/>
              <w:ind w:left="52" w:right="135" w:firstLine="17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院士工作站组建以来争取国家、省部级科研立项和经费支持，新增研发设备原值</w:t>
            </w:r>
            <w:r>
              <w:rPr>
                <w:rFonts w:hint="default" w:ascii="Times New Roman" w:hAnsi="Times New Roman" w:eastAsia="方正仿宋_GBK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</w:rPr>
              <w:t>清单（10万元以上）等相关资料</w:t>
            </w:r>
          </w:p>
        </w:tc>
        <w:tc>
          <w:tcPr>
            <w:tcW w:w="1498" w:type="dxa"/>
            <w:noWrap w:val="0"/>
            <w:vAlign w:val="top"/>
          </w:tcPr>
          <w:p w14:paraId="7688E368">
            <w:pPr>
              <w:pStyle w:val="9"/>
              <w:spacing w:before="217" w:line="222" w:lineRule="auto"/>
              <w:ind w:left="654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</w:t>
            </w:r>
          </w:p>
        </w:tc>
      </w:tr>
      <w:tr w14:paraId="7CEB7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18" w:type="dxa"/>
            <w:noWrap w:val="0"/>
            <w:vAlign w:val="top"/>
          </w:tcPr>
          <w:p w14:paraId="17545811">
            <w:pPr>
              <w:pStyle w:val="9"/>
              <w:spacing w:before="101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2</w:t>
            </w:r>
          </w:p>
        </w:tc>
        <w:tc>
          <w:tcPr>
            <w:tcW w:w="7536" w:type="dxa"/>
            <w:noWrap w:val="0"/>
            <w:vAlign w:val="top"/>
          </w:tcPr>
          <w:p w14:paraId="77C8FEB0">
            <w:pPr>
              <w:pStyle w:val="9"/>
              <w:spacing w:before="101" w:line="218" w:lineRule="auto"/>
              <w:ind w:left="55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新产品目录、科技奖励等情况</w:t>
            </w:r>
          </w:p>
        </w:tc>
        <w:tc>
          <w:tcPr>
            <w:tcW w:w="1498" w:type="dxa"/>
            <w:noWrap w:val="0"/>
            <w:vAlign w:val="top"/>
          </w:tcPr>
          <w:p w14:paraId="03BE49B9">
            <w:pPr>
              <w:pStyle w:val="9"/>
              <w:spacing w:before="101" w:line="222" w:lineRule="auto"/>
              <w:ind w:left="654"/>
              <w:jc w:val="both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否</w:t>
            </w:r>
          </w:p>
        </w:tc>
      </w:tr>
      <w:tr w14:paraId="6A1AB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18" w:type="dxa"/>
            <w:noWrap w:val="0"/>
            <w:vAlign w:val="top"/>
          </w:tcPr>
          <w:p w14:paraId="5AF691EE">
            <w:pPr>
              <w:pStyle w:val="9"/>
              <w:spacing w:before="102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3</w:t>
            </w:r>
          </w:p>
        </w:tc>
        <w:tc>
          <w:tcPr>
            <w:tcW w:w="7536" w:type="dxa"/>
            <w:noWrap w:val="0"/>
            <w:vAlign w:val="top"/>
          </w:tcPr>
          <w:p w14:paraId="3D7D52DA">
            <w:pPr>
              <w:pStyle w:val="9"/>
              <w:spacing w:before="102" w:line="218" w:lineRule="auto"/>
              <w:ind w:left="69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院士及其团队在站工作情况证明，引进、合作、培养人才等情况</w:t>
            </w:r>
          </w:p>
        </w:tc>
        <w:tc>
          <w:tcPr>
            <w:tcW w:w="1498" w:type="dxa"/>
            <w:noWrap w:val="0"/>
            <w:vAlign w:val="top"/>
          </w:tcPr>
          <w:p w14:paraId="2E0B7F84">
            <w:pPr>
              <w:pStyle w:val="9"/>
              <w:spacing w:before="102" w:line="222" w:lineRule="auto"/>
              <w:ind w:left="654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</w:t>
            </w:r>
          </w:p>
        </w:tc>
      </w:tr>
      <w:tr w14:paraId="5337B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18" w:type="dxa"/>
            <w:noWrap w:val="0"/>
            <w:vAlign w:val="top"/>
          </w:tcPr>
          <w:p w14:paraId="38D0B48C">
            <w:pPr>
              <w:pStyle w:val="9"/>
              <w:spacing w:before="102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4</w:t>
            </w:r>
          </w:p>
        </w:tc>
        <w:tc>
          <w:tcPr>
            <w:tcW w:w="7536" w:type="dxa"/>
            <w:noWrap w:val="0"/>
            <w:vAlign w:val="top"/>
          </w:tcPr>
          <w:p w14:paraId="1D48FE7D">
            <w:pPr>
              <w:pStyle w:val="9"/>
              <w:spacing w:before="102" w:line="219" w:lineRule="auto"/>
              <w:ind w:left="5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发明专利、论文著作、软件著作权、制定标准等创造知识产权情况</w:t>
            </w:r>
          </w:p>
        </w:tc>
        <w:tc>
          <w:tcPr>
            <w:tcW w:w="1498" w:type="dxa"/>
            <w:noWrap w:val="0"/>
            <w:vAlign w:val="top"/>
          </w:tcPr>
          <w:p w14:paraId="192FB348">
            <w:pPr>
              <w:pStyle w:val="9"/>
              <w:spacing w:before="103" w:line="222" w:lineRule="auto"/>
              <w:ind w:left="654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是</w:t>
            </w:r>
          </w:p>
        </w:tc>
      </w:tr>
      <w:tr w14:paraId="749F2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18" w:type="dxa"/>
            <w:noWrap w:val="0"/>
            <w:vAlign w:val="top"/>
          </w:tcPr>
          <w:p w14:paraId="030F422E">
            <w:pPr>
              <w:pStyle w:val="9"/>
              <w:spacing w:before="103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5</w:t>
            </w:r>
          </w:p>
        </w:tc>
        <w:tc>
          <w:tcPr>
            <w:tcW w:w="7536" w:type="dxa"/>
            <w:noWrap w:val="0"/>
            <w:vAlign w:val="top"/>
          </w:tcPr>
          <w:p w14:paraId="4C2D8E21">
            <w:pPr>
              <w:pStyle w:val="9"/>
              <w:spacing w:before="103" w:line="218" w:lineRule="auto"/>
              <w:ind w:left="5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组建单位是企业的，须提供单位性质（国有企业/民营企业）的证明</w:t>
            </w:r>
          </w:p>
        </w:tc>
        <w:tc>
          <w:tcPr>
            <w:tcW w:w="1498" w:type="dxa"/>
            <w:noWrap w:val="0"/>
            <w:vAlign w:val="top"/>
          </w:tcPr>
          <w:p w14:paraId="420D3948">
            <w:pPr>
              <w:pStyle w:val="9"/>
              <w:spacing w:before="103" w:line="222" w:lineRule="auto"/>
              <w:ind w:left="654"/>
              <w:jc w:val="both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否</w:t>
            </w:r>
          </w:p>
        </w:tc>
      </w:tr>
      <w:tr w14:paraId="3B1E6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18" w:type="dxa"/>
            <w:noWrap w:val="0"/>
            <w:vAlign w:val="top"/>
          </w:tcPr>
          <w:p w14:paraId="07806134">
            <w:pPr>
              <w:spacing w:line="264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6ADC4DD">
            <w:pPr>
              <w:pStyle w:val="9"/>
              <w:spacing w:before="69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6</w:t>
            </w:r>
          </w:p>
        </w:tc>
        <w:tc>
          <w:tcPr>
            <w:tcW w:w="7536" w:type="dxa"/>
            <w:noWrap w:val="0"/>
            <w:vAlign w:val="top"/>
          </w:tcPr>
          <w:p w14:paraId="2E6DE556">
            <w:pPr>
              <w:pStyle w:val="9"/>
              <w:spacing w:before="104" w:line="208" w:lineRule="auto"/>
              <w:ind w:left="55" w:right="135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组建单位是企业的，须提供企业的资产负债表、损</w:t>
            </w:r>
            <w:r>
              <w:rPr>
                <w:rFonts w:hint="default" w:ascii="Times New Roman" w:hAnsi="Times New Roman" w:eastAsia="方正仿宋_GBK" w:cs="Times New Roman"/>
                <w:spacing w:val="-1"/>
              </w:rPr>
              <w:t>益表、现金流量表等复印件，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以及规上工业企业科技活动及相关情况表（B107-1表、B1</w:t>
            </w:r>
            <w:r>
              <w:rPr>
                <w:rFonts w:hint="default" w:ascii="Times New Roman" w:hAnsi="Times New Roman" w:eastAsia="方正仿宋_GBK" w:cs="Times New Roman"/>
                <w:spacing w:val="-1"/>
              </w:rPr>
              <w:t>07-2表）。未纳入国家统计局统计的企业请说明</w:t>
            </w:r>
          </w:p>
        </w:tc>
        <w:tc>
          <w:tcPr>
            <w:tcW w:w="1498" w:type="dxa"/>
            <w:noWrap w:val="0"/>
            <w:vAlign w:val="top"/>
          </w:tcPr>
          <w:p w14:paraId="3CB41A3A">
            <w:pPr>
              <w:spacing w:line="264" w:lineRule="auto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FF6957F">
            <w:pPr>
              <w:pStyle w:val="9"/>
              <w:spacing w:before="69" w:line="222" w:lineRule="auto"/>
              <w:ind w:left="654"/>
              <w:jc w:val="both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否</w:t>
            </w:r>
          </w:p>
        </w:tc>
      </w:tr>
      <w:tr w14:paraId="44A36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18" w:type="dxa"/>
            <w:noWrap w:val="0"/>
            <w:vAlign w:val="top"/>
          </w:tcPr>
          <w:p w14:paraId="1EBD1199">
            <w:pPr>
              <w:pStyle w:val="9"/>
              <w:spacing w:before="105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7</w:t>
            </w:r>
          </w:p>
        </w:tc>
        <w:tc>
          <w:tcPr>
            <w:tcW w:w="7536" w:type="dxa"/>
            <w:noWrap w:val="0"/>
            <w:vAlign w:val="top"/>
          </w:tcPr>
          <w:p w14:paraId="78F4C81D">
            <w:pPr>
              <w:pStyle w:val="9"/>
              <w:spacing w:before="105" w:line="218" w:lineRule="auto"/>
              <w:ind w:left="69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院士工作站</w:t>
            </w:r>
            <w:r>
              <w:rPr>
                <w:rFonts w:hint="default" w:ascii="Times New Roman" w:hAnsi="Times New Roman" w:eastAsia="方正仿宋_GBK" w:cs="Times New Roman"/>
                <w:spacing w:val="-2"/>
                <w:lang w:eastAsia="zh-CN"/>
              </w:rPr>
              <w:t>绩效评价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报告</w:t>
            </w:r>
          </w:p>
        </w:tc>
        <w:tc>
          <w:tcPr>
            <w:tcW w:w="1498" w:type="dxa"/>
            <w:noWrap w:val="0"/>
            <w:vAlign w:val="top"/>
          </w:tcPr>
          <w:p w14:paraId="66834688">
            <w:pPr>
              <w:pStyle w:val="9"/>
              <w:spacing w:before="105" w:line="219" w:lineRule="auto"/>
              <w:ind w:left="653"/>
              <w:jc w:val="both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是</w:t>
            </w:r>
          </w:p>
        </w:tc>
      </w:tr>
      <w:tr w14:paraId="2A76E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18" w:type="dxa"/>
            <w:noWrap w:val="0"/>
            <w:vAlign w:val="top"/>
          </w:tcPr>
          <w:p w14:paraId="3AC10B43">
            <w:pPr>
              <w:pStyle w:val="9"/>
              <w:spacing w:before="105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5"/>
              </w:rPr>
              <w:t>8</w:t>
            </w:r>
          </w:p>
        </w:tc>
        <w:tc>
          <w:tcPr>
            <w:tcW w:w="7536" w:type="dxa"/>
            <w:noWrap w:val="0"/>
            <w:vAlign w:val="top"/>
          </w:tcPr>
          <w:p w14:paraId="43D84A08">
            <w:pPr>
              <w:pStyle w:val="9"/>
              <w:spacing w:before="105" w:line="218" w:lineRule="auto"/>
              <w:ind w:left="52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</w:rPr>
              <w:t>其他相关材料</w:t>
            </w:r>
          </w:p>
        </w:tc>
        <w:tc>
          <w:tcPr>
            <w:tcW w:w="1498" w:type="dxa"/>
            <w:noWrap w:val="0"/>
            <w:vAlign w:val="top"/>
          </w:tcPr>
          <w:p w14:paraId="7B36311B">
            <w:pPr>
              <w:pStyle w:val="9"/>
              <w:spacing w:before="106" w:line="219" w:lineRule="auto"/>
              <w:ind w:left="653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否</w:t>
            </w:r>
          </w:p>
        </w:tc>
      </w:tr>
      <w:tr w14:paraId="3BE2D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18" w:type="dxa"/>
            <w:noWrap w:val="0"/>
            <w:vAlign w:val="top"/>
          </w:tcPr>
          <w:p w14:paraId="5AB371C9">
            <w:pPr>
              <w:pStyle w:val="9"/>
              <w:spacing w:before="105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  <w:spacing w:val="-15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15"/>
                <w:lang w:val="en-US" w:eastAsia="zh-CN"/>
              </w:rPr>
              <w:t xml:space="preserve"> 9</w:t>
            </w:r>
          </w:p>
        </w:tc>
        <w:tc>
          <w:tcPr>
            <w:tcW w:w="7536" w:type="dxa"/>
            <w:noWrap w:val="0"/>
            <w:vAlign w:val="top"/>
          </w:tcPr>
          <w:p w14:paraId="6A0266F9">
            <w:pPr>
              <w:pStyle w:val="9"/>
              <w:spacing w:before="105" w:line="218" w:lineRule="auto"/>
              <w:ind w:left="52"/>
              <w:jc w:val="both"/>
              <w:rPr>
                <w:rFonts w:hint="default" w:ascii="Times New Roman" w:hAnsi="Times New Roman" w:eastAsia="方正仿宋_GBK" w:cs="Times New Roman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单位开展研发活动（重大成</w:t>
            </w:r>
            <w:r>
              <w:rPr>
                <w:rFonts w:hint="default" w:ascii="Times New Roman" w:hAnsi="Times New Roman" w:eastAsia="方正仿宋_GBK" w:cs="Times New Roman"/>
                <w:spacing w:val="-2"/>
              </w:rPr>
              <w:t>果或创新成就）的典型案例</w:t>
            </w:r>
            <w:r>
              <w:rPr>
                <w:rFonts w:hint="default" w:ascii="Times New Roman" w:hAnsi="Times New Roman" w:eastAsia="方正仿宋_GBK" w:cs="Times New Roman"/>
                <w:spacing w:val="-2"/>
                <w:lang w:val="en-US" w:eastAsia="zh-CN"/>
              </w:rPr>
              <w:t>佐证</w:t>
            </w:r>
          </w:p>
        </w:tc>
        <w:tc>
          <w:tcPr>
            <w:tcW w:w="1498" w:type="dxa"/>
            <w:noWrap w:val="0"/>
            <w:vAlign w:val="top"/>
          </w:tcPr>
          <w:p w14:paraId="16A77DBA">
            <w:pPr>
              <w:pStyle w:val="9"/>
              <w:spacing w:before="106" w:line="219" w:lineRule="auto"/>
              <w:ind w:left="653"/>
              <w:jc w:val="both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否</w:t>
            </w:r>
          </w:p>
        </w:tc>
      </w:tr>
      <w:tr w14:paraId="539CD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18" w:type="dxa"/>
            <w:noWrap w:val="0"/>
            <w:vAlign w:val="top"/>
          </w:tcPr>
          <w:p w14:paraId="1D1E7CBF">
            <w:pPr>
              <w:pStyle w:val="9"/>
              <w:spacing w:before="105" w:line="238" w:lineRule="auto"/>
              <w:ind w:left="176"/>
              <w:jc w:val="both"/>
              <w:rPr>
                <w:rFonts w:hint="default" w:ascii="Times New Roman" w:hAnsi="Times New Roman" w:eastAsia="方正仿宋_GBK" w:cs="Times New Roman"/>
                <w:spacing w:val="-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15"/>
                <w:lang w:val="en-US" w:eastAsia="zh-CN"/>
              </w:rPr>
              <w:t xml:space="preserve"> 10</w:t>
            </w:r>
          </w:p>
        </w:tc>
        <w:tc>
          <w:tcPr>
            <w:tcW w:w="7536" w:type="dxa"/>
            <w:noWrap w:val="0"/>
            <w:vAlign w:val="top"/>
          </w:tcPr>
          <w:p w14:paraId="6FF26596">
            <w:pPr>
              <w:pStyle w:val="9"/>
              <w:spacing w:before="105" w:line="218" w:lineRule="auto"/>
              <w:ind w:left="52"/>
              <w:jc w:val="both"/>
              <w:rPr>
                <w:rFonts w:hint="default" w:ascii="Times New Roman" w:hAnsi="Times New Roman" w:eastAsia="方正仿宋_GBK" w:cs="Times New Roman"/>
                <w:spacing w:val="-2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</w:rPr>
              <w:t>诚信承诺书</w:t>
            </w:r>
          </w:p>
        </w:tc>
        <w:tc>
          <w:tcPr>
            <w:tcW w:w="1498" w:type="dxa"/>
            <w:noWrap w:val="0"/>
            <w:vAlign w:val="top"/>
          </w:tcPr>
          <w:p w14:paraId="51636AA8">
            <w:pPr>
              <w:pStyle w:val="9"/>
              <w:spacing w:before="106" w:line="219" w:lineRule="auto"/>
              <w:ind w:left="653"/>
              <w:jc w:val="both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是</w:t>
            </w:r>
          </w:p>
        </w:tc>
      </w:tr>
    </w:tbl>
    <w:p w14:paraId="5F346D20">
      <w:pPr>
        <w:pStyle w:val="2"/>
        <w:snapToGrid/>
        <w:spacing w:before="195" w:line="280" w:lineRule="exact"/>
        <w:ind w:left="199" w:right="0" w:firstLine="476" w:firstLineChars="200"/>
        <w:rPr>
          <w:rFonts w:hint="default" w:ascii="Times New Roman" w:hAnsi="Times New Roman" w:eastAsia="方正仿宋_GBK" w:cs="Times New Roman"/>
          <w:spacing w:val="-1"/>
        </w:rPr>
      </w:pPr>
      <w:r>
        <w:rPr>
          <w:rFonts w:hint="default" w:ascii="Times New Roman" w:hAnsi="Times New Roman" w:eastAsia="方正黑体_GBK" w:cs="Times New Roman"/>
          <w:spacing w:val="-1"/>
          <w:sz w:val="24"/>
          <w:szCs w:val="24"/>
        </w:rPr>
        <w:t>备注：</w:t>
      </w:r>
    </w:p>
    <w:p w14:paraId="72C8543E">
      <w:pPr>
        <w:pStyle w:val="2"/>
        <w:snapToGrid/>
        <w:spacing w:before="195" w:line="280" w:lineRule="exact"/>
        <w:ind w:left="199" w:right="0" w:firstLine="476" w:firstLineChars="200"/>
        <w:rPr>
          <w:rFonts w:hint="default" w:ascii="Times New Roman" w:hAnsi="Times New Roman" w:eastAsia="方正仿宋_GBK" w:cs="Times New Roman"/>
          <w:spacing w:val="-3"/>
          <w:lang w:eastAsia="zh-CN"/>
        </w:rPr>
      </w:pPr>
      <w:r>
        <w:rPr>
          <w:rFonts w:hint="default" w:ascii="Times New Roman" w:hAnsi="Times New Roman" w:eastAsia="方正仿宋_GBK" w:cs="Times New Roman"/>
          <w:spacing w:val="-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-1"/>
        </w:rPr>
        <w:t>递交纸质材料时，提供系统打印的申请书纸质文件，一式两份，签字盖章后报送归口</w:t>
      </w:r>
      <w:r>
        <w:rPr>
          <w:rFonts w:hint="default" w:ascii="Times New Roman" w:hAnsi="Times New Roman" w:eastAsia="方正仿宋_GBK" w:cs="Times New Roman"/>
          <w:spacing w:val="-3"/>
        </w:rPr>
        <w:t>管理部门</w:t>
      </w:r>
      <w:r>
        <w:rPr>
          <w:rFonts w:hint="default" w:ascii="Times New Roman" w:hAnsi="Times New Roman" w:eastAsia="方正仿宋_GBK" w:cs="Times New Roman"/>
          <w:spacing w:val="-3"/>
          <w:lang w:eastAsia="zh-CN"/>
        </w:rPr>
        <w:t>。</w:t>
      </w:r>
    </w:p>
    <w:p w14:paraId="6FBA4A05">
      <w:pPr>
        <w:pStyle w:val="2"/>
        <w:snapToGrid/>
        <w:spacing w:before="195" w:line="280" w:lineRule="exact"/>
        <w:ind w:left="199" w:right="0" w:firstLine="476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pacing w:val="-1"/>
        </w:rPr>
        <w:t>2</w:t>
      </w:r>
      <w:r>
        <w:rPr>
          <w:rFonts w:hint="default" w:ascii="Times New Roman" w:hAnsi="Times New Roman" w:eastAsia="方正仿宋_GBK" w:cs="Times New Roman"/>
          <w:spacing w:val="-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-1"/>
        </w:rPr>
        <w:t>递交纸质材料时，申报单位所在地归口管理部门校验以上附件材料</w:t>
      </w:r>
      <w:r>
        <w:rPr>
          <w:rFonts w:hint="default" w:ascii="Times New Roman" w:hAnsi="Times New Roman" w:eastAsia="方正仿宋_GBK" w:cs="Times New Roman"/>
          <w:spacing w:val="-1"/>
          <w:lang w:eastAsia="zh-CN"/>
        </w:rPr>
        <w:t>。</w:t>
      </w:r>
    </w:p>
    <w:p w14:paraId="0CBE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099DB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  <w:sectPr>
          <w:footerReference r:id="rId8" w:type="default"/>
          <w:pgSz w:w="11906" w:h="16838"/>
          <w:pgMar w:top="2098" w:right="1474" w:bottom="1587" w:left="1474" w:header="436" w:footer="992" w:gutter="0"/>
          <w:pgNumType w:fmt="numberInDash"/>
          <w:cols w:space="720" w:num="1"/>
          <w:rtlGutter w:val="0"/>
          <w:docGrid w:linePitch="0" w:charSpace="0"/>
        </w:sectPr>
      </w:pPr>
    </w:p>
    <w:p w14:paraId="0A2EEE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E210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4FF2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54FF2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8A82E">
    <w:pPr>
      <w:spacing w:line="223" w:lineRule="auto"/>
      <w:ind w:left="4737"/>
      <w:rPr>
        <w:rFonts w:hint="eastAsia" w:ascii="黑体" w:hAnsi="黑体" w:eastAsia="黑体" w:cs="黑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B62C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EB62C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FB751">
    <w:pPr>
      <w:spacing w:line="223" w:lineRule="auto"/>
      <w:ind w:left="4735"/>
      <w:rPr>
        <w:rFonts w:hint="eastAsia" w:ascii="黑体" w:hAnsi="黑体" w:eastAsia="黑体" w:cs="黑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1EFB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1EFB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817A">
    <w:pPr>
      <w:spacing w:line="223" w:lineRule="auto"/>
      <w:ind w:left="4737"/>
      <w:rPr>
        <w:rFonts w:hint="eastAsia" w:ascii="黑体" w:hAnsi="黑体" w:eastAsia="黑体" w:cs="黑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8437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78437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B4B45">
    <w:pPr>
      <w:spacing w:line="223" w:lineRule="auto"/>
      <w:ind w:left="4735"/>
      <w:rPr>
        <w:rFonts w:hint="eastAsia" w:ascii="黑体" w:hAnsi="黑体" w:eastAsia="黑体" w:cs="黑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1FF0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C1FF0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49C4E">
    <w:pPr>
      <w:pStyle w:val="2"/>
      <w:tabs>
        <w:tab w:val="left" w:pos="6695"/>
      </w:tabs>
      <w:spacing w:before="16" w:line="191" w:lineRule="auto"/>
      <w:rPr>
        <w:sz w:val="18"/>
        <w:szCs w:val="1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est">
    <w15:presenceInfo w15:providerId="None" w15:userId="gu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26D4B"/>
    <w:rsid w:val="13B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2025-05-28T03:14:00Z</dcterms:created>
  <dc:creator>何小包蛋</dc:creator>
  <cp:lastModifiedBy>何小包蛋</cp:lastModifiedBy>
  <dcterms:modified xsi:type="dcterms:W3CDTF">2025-05-28T03:15:09Z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933F92DA17FA48B0B688462BAC2FEAA2_11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