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74" w:rsidRPr="00110270" w:rsidRDefault="00225DE1">
      <w:pPr>
        <w:rPr>
          <w:rFonts w:ascii="黑体" w:eastAsia="黑体" w:hAnsi="黑体" w:cs="仿宋_GB2312"/>
          <w:sz w:val="32"/>
          <w:szCs w:val="32"/>
        </w:rPr>
      </w:pPr>
      <w:r w:rsidRPr="00110270">
        <w:rPr>
          <w:rFonts w:ascii="黑体" w:eastAsia="黑体" w:hAnsi="黑体" w:cs="仿宋_GB2312" w:hint="eastAsia"/>
          <w:sz w:val="32"/>
          <w:szCs w:val="32"/>
        </w:rPr>
        <w:t>附件3</w:t>
      </w:r>
    </w:p>
    <w:tbl>
      <w:tblPr>
        <w:tblStyle w:val="a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748"/>
        <w:gridCol w:w="1642"/>
        <w:gridCol w:w="3854"/>
      </w:tblGrid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申报项目类型：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u w:val="single"/>
              </w:rPr>
              <w:t xml:space="preserve">市级“研发专项贷”项目  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</w:t>
            </w:r>
          </w:p>
        </w:tc>
      </w:tr>
      <w:tr w:rsidR="00F45474">
        <w:trPr>
          <w:trHeight w:val="1361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center"/>
              <w:rPr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-2"/>
                <w:w w:val="95"/>
                <w:sz w:val="52"/>
                <w:szCs w:val="52"/>
              </w:rPr>
              <w:t>合肥市“研发专项贷”科技攻关项目申报书</w:t>
            </w:r>
          </w:p>
        </w:tc>
      </w:tr>
      <w:tr w:rsidR="00F45474">
        <w:trPr>
          <w:trHeight w:val="1361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center"/>
              <w:rPr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（2025年度）</w:t>
            </w:r>
          </w:p>
        </w:tc>
      </w:tr>
      <w:tr w:rsidR="00F45474">
        <w:trPr>
          <w:trHeight w:val="167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F45474">
            <w:pPr>
              <w:spacing w:before="39" w:after="65"/>
              <w:jc w:val="center"/>
              <w:rPr>
                <w:sz w:val="24"/>
              </w:rPr>
            </w:pP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8F4D5E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所属</w:t>
            </w:r>
            <w:r w:rsidR="00225DE1">
              <w:rPr>
                <w:rFonts w:ascii="黑体" w:eastAsia="黑体" w:hAnsi="黑体" w:cs="黑体" w:hint="eastAsia"/>
                <w:sz w:val="24"/>
              </w:rPr>
              <w:t>产业链：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                                               </w:t>
            </w: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                                               </w:t>
            </w: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项目申报单位：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                             （盖章）          </w:t>
            </w: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申报单位地址：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                                               </w:t>
            </w: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项目合作单位：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                                               </w:t>
            </w: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项目负责人：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          </w:t>
            </w: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项目科研助理：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          </w:t>
            </w: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项目财务助理：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          </w:t>
            </w: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县区管理部门：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（隶属县区、开发区科技部门）                                              </w:t>
            </w: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主管处室：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（市科技局主管处室）                                          </w:t>
            </w:r>
          </w:p>
        </w:tc>
      </w:tr>
      <w:tr w:rsidR="00F45474">
        <w:trPr>
          <w:trHeight w:val="680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jc w:val="distribute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项目起止日期：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39" w:after="65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               至                                      </w:t>
            </w:r>
          </w:p>
        </w:tc>
      </w:tr>
      <w:tr w:rsidR="00F45474">
        <w:trPr>
          <w:trHeight w:val="680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1" w:line="312" w:lineRule="auto"/>
              <w:ind w:right="-68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合肥市科技局制</w:t>
            </w:r>
          </w:p>
        </w:tc>
      </w:tr>
      <w:tr w:rsidR="00F45474">
        <w:trPr>
          <w:trHeight w:val="680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474" w:rsidRDefault="00225DE1">
            <w:pPr>
              <w:spacing w:before="1" w:line="312" w:lineRule="auto"/>
              <w:ind w:right="-68"/>
              <w:jc w:val="center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二〇二五年</w:t>
            </w:r>
          </w:p>
        </w:tc>
      </w:tr>
    </w:tbl>
    <w:p w:rsidR="00F45474" w:rsidRDefault="00225DE1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br w:type="page"/>
      </w:r>
    </w:p>
    <w:p w:rsidR="00F45474" w:rsidRDefault="00F45474">
      <w:pPr>
        <w:tabs>
          <w:tab w:val="left" w:pos="4000"/>
          <w:tab w:val="left" w:pos="4660"/>
          <w:tab w:val="left" w:pos="5300"/>
        </w:tabs>
        <w:spacing w:line="360" w:lineRule="auto"/>
        <w:ind w:left="3380"/>
        <w:rPr>
          <w:rFonts w:ascii="新宋体" w:eastAsia="新宋体" w:hAnsi="新宋体"/>
          <w:sz w:val="26"/>
        </w:rPr>
      </w:pPr>
    </w:p>
    <w:p w:rsidR="00F45474" w:rsidRDefault="00225DE1">
      <w:pPr>
        <w:spacing w:line="52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填</w:t>
      </w:r>
      <w:r>
        <w:rPr>
          <w:rFonts w:eastAsia="黑体" w:hint="eastAsia"/>
          <w:bCs/>
          <w:sz w:val="44"/>
          <w:szCs w:val="44"/>
        </w:rPr>
        <w:t xml:space="preserve">   </w:t>
      </w:r>
      <w:r>
        <w:rPr>
          <w:rFonts w:eastAsia="黑体" w:hint="eastAsia"/>
          <w:bCs/>
          <w:sz w:val="44"/>
          <w:szCs w:val="44"/>
        </w:rPr>
        <w:t>报</w:t>
      </w:r>
      <w:r>
        <w:rPr>
          <w:rFonts w:eastAsia="黑体"/>
          <w:bCs/>
          <w:sz w:val="44"/>
          <w:szCs w:val="44"/>
        </w:rPr>
        <w:t xml:space="preserve">   </w:t>
      </w:r>
      <w:r>
        <w:rPr>
          <w:rFonts w:eastAsia="黑体" w:hint="eastAsia"/>
          <w:bCs/>
          <w:sz w:val="44"/>
          <w:szCs w:val="44"/>
        </w:rPr>
        <w:t>说</w:t>
      </w:r>
      <w:r>
        <w:rPr>
          <w:rFonts w:eastAsia="黑体"/>
          <w:bCs/>
          <w:sz w:val="44"/>
          <w:szCs w:val="44"/>
        </w:rPr>
        <w:t xml:space="preserve">   </w:t>
      </w:r>
      <w:r>
        <w:rPr>
          <w:rFonts w:eastAsia="黑体" w:hint="eastAsia"/>
          <w:bCs/>
          <w:sz w:val="44"/>
          <w:szCs w:val="44"/>
        </w:rPr>
        <w:t>明</w:t>
      </w:r>
    </w:p>
    <w:p w:rsidR="00F45474" w:rsidRDefault="00F45474">
      <w:pPr>
        <w:spacing w:line="520" w:lineRule="exact"/>
        <w:jc w:val="left"/>
      </w:pPr>
    </w:p>
    <w:p w:rsidR="00F45474" w:rsidRDefault="008F4D5E">
      <w:pPr>
        <w:numPr>
          <w:ilvl w:val="0"/>
          <w:numId w:val="2"/>
        </w:numPr>
        <w:spacing w:line="560" w:lineRule="exact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所属</w:t>
      </w:r>
      <w:r w:rsidR="00225DE1">
        <w:rPr>
          <w:rFonts w:hint="eastAsia"/>
          <w:sz w:val="28"/>
        </w:rPr>
        <w:t>产业链包含新能源汽车、新一代信息技术、先进光伏及新型储能、生物医药、智能家电（居）、高端装备及新材料、量子信息、空天技术、聚变能源、下一代人工智能、合成生物、现代农业、现代服务业等。</w:t>
      </w:r>
    </w:p>
    <w:p w:rsidR="00F45474" w:rsidRDefault="00225DE1">
      <w:pPr>
        <w:widowControl/>
        <w:ind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2、本申报书适用于申报合肥市“研发专项贷”科技攻关项目时使用，并经县区管理部门审查签署意见后报送。</w:t>
      </w:r>
    </w:p>
    <w:p w:rsidR="00F45474" w:rsidRDefault="00225DE1">
      <w:pPr>
        <w:spacing w:line="560" w:lineRule="exact"/>
        <w:ind w:firstLine="555"/>
        <w:jc w:val="left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申报书中绩效指标、经费投入等应当经过严格测算，一旦立项，原则上不能变更。因不可抗力或其他原因确需变更的，由申报单位提出书面申请，经县区科技部门审查同意后，报主管处室提交市科技局局长办公会研究审议。</w:t>
      </w:r>
    </w:p>
    <w:p w:rsidR="00F45474" w:rsidRDefault="00225DE1">
      <w:pPr>
        <w:spacing w:line="560" w:lineRule="exact"/>
        <w:ind w:firstLine="555"/>
        <w:jc w:val="left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4</w:t>
      </w:r>
      <w:r>
        <w:rPr>
          <w:rFonts w:hint="eastAsia"/>
          <w:color w:val="000000" w:themeColor="text1"/>
          <w:sz w:val="28"/>
        </w:rPr>
        <w:t>、项目负责人应为申报单位在职人员（含劳务聘用人员），具有领导和组织开展创新研究的能力，保证有足够的时间投入研究工作，科研信用记录良好。</w:t>
      </w:r>
    </w:p>
    <w:p w:rsidR="00F45474" w:rsidRDefault="00225DE1">
      <w:pPr>
        <w:spacing w:line="560" w:lineRule="exact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、项目实施周期一般不超过三年。“研发专项贷”贷款给予不超过</w:t>
      </w:r>
      <w:r>
        <w:rPr>
          <w:rFonts w:hint="eastAsia"/>
          <w:sz w:val="28"/>
        </w:rPr>
        <w:t>50%</w:t>
      </w:r>
      <w:r>
        <w:rPr>
          <w:rFonts w:hint="eastAsia"/>
          <w:sz w:val="28"/>
        </w:rPr>
        <w:t>贴息支持，</w:t>
      </w:r>
      <w:r w:rsidR="008F4D5E" w:rsidRPr="008F4D5E">
        <w:rPr>
          <w:rFonts w:hint="eastAsia"/>
          <w:sz w:val="28"/>
        </w:rPr>
        <w:t>市级（含“研发专项贷”科技攻关项目）、省级、国家级研发项目贴息分别不超过</w:t>
      </w:r>
      <w:r w:rsidR="008F4D5E" w:rsidRPr="008F4D5E">
        <w:rPr>
          <w:rFonts w:hint="eastAsia"/>
          <w:sz w:val="28"/>
        </w:rPr>
        <w:t>100</w:t>
      </w:r>
      <w:r w:rsidR="008F4D5E" w:rsidRPr="008F4D5E">
        <w:rPr>
          <w:rFonts w:hint="eastAsia"/>
          <w:sz w:val="28"/>
        </w:rPr>
        <w:t>万元、</w:t>
      </w:r>
      <w:r w:rsidR="008F4D5E" w:rsidRPr="008F4D5E">
        <w:rPr>
          <w:rFonts w:hint="eastAsia"/>
          <w:sz w:val="28"/>
        </w:rPr>
        <w:t>150</w:t>
      </w:r>
      <w:r w:rsidR="008F4D5E" w:rsidRPr="008F4D5E">
        <w:rPr>
          <w:rFonts w:hint="eastAsia"/>
          <w:sz w:val="28"/>
        </w:rPr>
        <w:t>万元、</w:t>
      </w:r>
      <w:r w:rsidR="008F4D5E" w:rsidRPr="008F4D5E">
        <w:rPr>
          <w:rFonts w:hint="eastAsia"/>
          <w:sz w:val="28"/>
        </w:rPr>
        <w:t>200</w:t>
      </w:r>
      <w:r w:rsidR="008F4D5E" w:rsidRPr="008F4D5E">
        <w:rPr>
          <w:rFonts w:hint="eastAsia"/>
          <w:sz w:val="28"/>
        </w:rPr>
        <w:t>万元。</w:t>
      </w:r>
    </w:p>
    <w:p w:rsidR="00F45474" w:rsidRDefault="00225DE1">
      <w:pPr>
        <w:spacing w:line="560" w:lineRule="exact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、文本规格为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开，封面格式不变，正文一律用小四号宋体字，标题用小四号黑体字，一式四份。</w:t>
      </w:r>
    </w:p>
    <w:p w:rsidR="00F45474" w:rsidRDefault="00225DE1">
      <w:pPr>
        <w:rPr>
          <w:sz w:val="28"/>
        </w:rPr>
      </w:pPr>
      <w:r>
        <w:rPr>
          <w:rFonts w:hint="eastAsia"/>
          <w:sz w:val="28"/>
        </w:rPr>
        <w:br w:type="page"/>
      </w:r>
    </w:p>
    <w:p w:rsidR="00F45474" w:rsidRDefault="00225D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一、申报企业基本情况</w:t>
      </w:r>
    </w:p>
    <w:tbl>
      <w:tblPr>
        <w:tblpPr w:leftFromText="180" w:rightFromText="180" w:vertAnchor="text" w:horzAnchor="margin" w:tblpXSpec="center" w:tblpY="16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468"/>
        <w:gridCol w:w="116"/>
        <w:gridCol w:w="492"/>
        <w:gridCol w:w="93"/>
        <w:gridCol w:w="351"/>
        <w:gridCol w:w="233"/>
        <w:gridCol w:w="163"/>
        <w:gridCol w:w="213"/>
        <w:gridCol w:w="209"/>
        <w:gridCol w:w="234"/>
        <w:gridCol w:w="350"/>
        <w:gridCol w:w="205"/>
        <w:gridCol w:w="380"/>
        <w:gridCol w:w="128"/>
        <w:gridCol w:w="48"/>
        <w:gridCol w:w="408"/>
        <w:gridCol w:w="207"/>
        <w:gridCol w:w="118"/>
        <w:gridCol w:w="25"/>
        <w:gridCol w:w="235"/>
        <w:gridCol w:w="204"/>
        <w:gridCol w:w="175"/>
        <w:gridCol w:w="149"/>
        <w:gridCol w:w="529"/>
        <w:gridCol w:w="212"/>
        <w:gridCol w:w="322"/>
        <w:gridCol w:w="529"/>
        <w:gridCol w:w="100"/>
        <w:gridCol w:w="20"/>
        <w:gridCol w:w="265"/>
        <w:gridCol w:w="143"/>
        <w:gridCol w:w="167"/>
        <w:gridCol w:w="362"/>
        <w:gridCol w:w="529"/>
        <w:gridCol w:w="529"/>
        <w:gridCol w:w="540"/>
      </w:tblGrid>
      <w:tr w:rsidR="00F45474" w:rsidTr="00E022C4">
        <w:trPr>
          <w:trHeight w:val="510"/>
          <w:jc w:val="center"/>
        </w:trPr>
        <w:tc>
          <w:tcPr>
            <w:tcW w:w="10035" w:type="dxa"/>
            <w:gridSpan w:val="37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、企业基本信息</w:t>
            </w: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企业名称</w:t>
            </w:r>
          </w:p>
        </w:tc>
        <w:tc>
          <w:tcPr>
            <w:tcW w:w="73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注册所在地</w:t>
            </w:r>
          </w:p>
        </w:tc>
        <w:tc>
          <w:tcPr>
            <w:tcW w:w="73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单位地址</w:t>
            </w:r>
          </w:p>
        </w:tc>
        <w:tc>
          <w:tcPr>
            <w:tcW w:w="73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单位类型</w:t>
            </w:r>
          </w:p>
        </w:tc>
        <w:tc>
          <w:tcPr>
            <w:tcW w:w="29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</w:rPr>
              <w:t>组织机构代码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统一社会信用代码</w:t>
            </w:r>
          </w:p>
        </w:tc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税务登记号</w:t>
            </w:r>
          </w:p>
        </w:tc>
        <w:tc>
          <w:tcPr>
            <w:tcW w:w="29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营业执照注册号</w:t>
            </w:r>
          </w:p>
        </w:tc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29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单位电话</w:t>
            </w:r>
          </w:p>
        </w:tc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所属技术领域</w:t>
            </w:r>
          </w:p>
        </w:tc>
        <w:tc>
          <w:tcPr>
            <w:tcW w:w="29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企业规模</w:t>
            </w:r>
          </w:p>
        </w:tc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是否建有研发机构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  <w:tc>
          <w:tcPr>
            <w:tcW w:w="51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□国家级□省级□市级□企业自建</w:t>
            </w: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是否建在省级以上高新技术产业（开发）园区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  <w:tc>
          <w:tcPr>
            <w:tcW w:w="51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园区名称：</w:t>
            </w: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是否有效期内高新技术企业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  <w:tc>
          <w:tcPr>
            <w:tcW w:w="51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高新技术企业证书编号：</w:t>
            </w:r>
          </w:p>
        </w:tc>
      </w:tr>
      <w:tr w:rsidR="00F45474" w:rsidTr="00E022C4">
        <w:trPr>
          <w:trHeight w:val="510"/>
          <w:jc w:val="center"/>
        </w:trPr>
        <w:tc>
          <w:tcPr>
            <w:tcW w:w="1003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rFonts w:hint="eastAsia"/>
                <w:b/>
                <w:bCs/>
                <w:color w:val="000000"/>
              </w:rPr>
              <w:t>、单位人员情况</w:t>
            </w: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法定代表人姓名</w:t>
            </w:r>
          </w:p>
        </w:tc>
        <w:tc>
          <w:tcPr>
            <w:tcW w:w="2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法定代表人手机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项目负责人姓名</w:t>
            </w:r>
          </w:p>
        </w:tc>
        <w:tc>
          <w:tcPr>
            <w:tcW w:w="2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负责人手机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职工总数（人）</w:t>
            </w:r>
          </w:p>
        </w:tc>
        <w:tc>
          <w:tcPr>
            <w:tcW w:w="2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其中：直接从事研发人员数（人）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其中：副高级职称及以上（人）</w:t>
            </w:r>
          </w:p>
        </w:tc>
        <w:tc>
          <w:tcPr>
            <w:tcW w:w="2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博士学历（人）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10035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  <w:r>
              <w:rPr>
                <w:rFonts w:hint="eastAsia"/>
                <w:b/>
                <w:bCs/>
                <w:color w:val="000000"/>
              </w:rPr>
              <w:t>、单位财务状况</w:t>
            </w: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上年固定资产总额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万元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7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上年资产负债率（</w:t>
            </w:r>
            <w:r>
              <w:rPr>
                <w:rFonts w:hint="eastAsia"/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上年研发加计扣除减免税（万元）</w:t>
            </w:r>
          </w:p>
        </w:tc>
        <w:tc>
          <w:tcPr>
            <w:tcW w:w="27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上年高新技术企业减免税（万元）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上年营业（销售）收入（万元）</w:t>
            </w:r>
          </w:p>
        </w:tc>
        <w:tc>
          <w:tcPr>
            <w:tcW w:w="27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上年实际上缴税费总额（万元）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上年减免税总额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万元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7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上年研发经费支出总额（万元）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其中，上年用于研发的仪器和设备支出（万元）</w:t>
            </w:r>
          </w:p>
        </w:tc>
        <w:tc>
          <w:tcPr>
            <w:tcW w:w="27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230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10"/>
          <w:jc w:val="center"/>
        </w:trPr>
        <w:tc>
          <w:tcPr>
            <w:tcW w:w="10035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</w:t>
            </w:r>
            <w:r>
              <w:rPr>
                <w:rFonts w:hint="eastAsia"/>
                <w:b/>
                <w:color w:val="000000"/>
              </w:rPr>
              <w:t>、企业开展产学研合作情况</w:t>
            </w:r>
          </w:p>
        </w:tc>
      </w:tr>
      <w:tr w:rsidR="00F45474" w:rsidTr="00E022C4">
        <w:trPr>
          <w:trHeight w:val="834"/>
          <w:jc w:val="center"/>
        </w:trPr>
        <w:tc>
          <w:tcPr>
            <w:tcW w:w="271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是否开展产</w:t>
            </w:r>
          </w:p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学研活动</w:t>
            </w: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合作方区域</w:t>
            </w:r>
          </w:p>
        </w:tc>
        <w:tc>
          <w:tcPr>
            <w:tcW w:w="18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□省内□省外</w:t>
            </w:r>
          </w:p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□境外□国外</w:t>
            </w:r>
          </w:p>
        </w:tc>
        <w:tc>
          <w:tcPr>
            <w:tcW w:w="122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合作经费（万元）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</w:tr>
      <w:tr w:rsidR="00F45474" w:rsidTr="00E022C4">
        <w:trPr>
          <w:trHeight w:val="567"/>
          <w:jc w:val="center"/>
        </w:trPr>
        <w:tc>
          <w:tcPr>
            <w:tcW w:w="3711" w:type="dxa"/>
            <w:gridSpan w:val="1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合作单位</w:t>
            </w:r>
          </w:p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（最多三家）</w:t>
            </w:r>
          </w:p>
        </w:tc>
        <w:tc>
          <w:tcPr>
            <w:tcW w:w="5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262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单位名称</w:t>
            </w:r>
          </w:p>
        </w:tc>
        <w:tc>
          <w:tcPr>
            <w:tcW w:w="350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所属区域（可多选）</w:t>
            </w:r>
          </w:p>
        </w:tc>
      </w:tr>
      <w:tr w:rsidR="00F45474" w:rsidTr="00E022C4">
        <w:trPr>
          <w:trHeight w:val="567"/>
          <w:jc w:val="center"/>
        </w:trPr>
        <w:tc>
          <w:tcPr>
            <w:tcW w:w="3711" w:type="dxa"/>
            <w:gridSpan w:val="1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2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□“一路一带”□长江经济带</w:t>
            </w:r>
          </w:p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□长三角□</w:t>
            </w:r>
            <w:r w:rsidR="008F4D5E">
              <w:rPr>
                <w:rFonts w:hint="eastAsia"/>
                <w:color w:val="000000"/>
              </w:rPr>
              <w:t>京津冀□大湾区</w:t>
            </w:r>
          </w:p>
        </w:tc>
      </w:tr>
      <w:tr w:rsidR="00F45474" w:rsidTr="00E022C4">
        <w:trPr>
          <w:trHeight w:val="567"/>
          <w:jc w:val="center"/>
        </w:trPr>
        <w:tc>
          <w:tcPr>
            <w:tcW w:w="3711" w:type="dxa"/>
            <w:gridSpan w:val="1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262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□“一路一带”□长江经济带</w:t>
            </w:r>
          </w:p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□长三角</w:t>
            </w:r>
            <w:r w:rsidR="008F4D5E">
              <w:rPr>
                <w:rFonts w:hint="eastAsia"/>
                <w:color w:val="000000"/>
              </w:rPr>
              <w:t>□京津冀□大湾区</w:t>
            </w:r>
          </w:p>
        </w:tc>
      </w:tr>
      <w:tr w:rsidR="00F45474" w:rsidTr="00E022C4">
        <w:trPr>
          <w:trHeight w:val="466"/>
          <w:jc w:val="center"/>
        </w:trPr>
        <w:tc>
          <w:tcPr>
            <w:tcW w:w="371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262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left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□“一路一带”□长江经济带</w:t>
            </w:r>
          </w:p>
          <w:p w:rsidR="00F45474" w:rsidRDefault="00225D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□长三角</w:t>
            </w:r>
            <w:r w:rsidR="008F4D5E">
              <w:rPr>
                <w:rFonts w:hint="eastAsia"/>
                <w:color w:val="000000"/>
              </w:rPr>
              <w:t>□京津冀□大湾区</w:t>
            </w:r>
          </w:p>
        </w:tc>
      </w:tr>
      <w:tr w:rsidR="00F45474" w:rsidTr="00E022C4">
        <w:trPr>
          <w:trHeight w:val="447"/>
          <w:jc w:val="center"/>
        </w:trPr>
        <w:tc>
          <w:tcPr>
            <w:tcW w:w="1003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widowControl/>
              <w:jc w:val="left"/>
              <w:rPr>
                <w:color w:val="000000"/>
                <w:sz w:val="15"/>
                <w:szCs w:val="15"/>
                <w:lang w:bidi="ar"/>
              </w:rPr>
            </w:pPr>
            <w:r>
              <w:rPr>
                <w:rFonts w:hint="eastAsia"/>
                <w:b/>
                <w:color w:val="000000"/>
              </w:rPr>
              <w:t>5</w:t>
            </w:r>
            <w:r>
              <w:rPr>
                <w:rFonts w:hint="eastAsia"/>
                <w:b/>
                <w:color w:val="000000"/>
              </w:rPr>
              <w:t>、主营业务产品</w:t>
            </w:r>
          </w:p>
        </w:tc>
      </w:tr>
      <w:tr w:rsidR="00F45474" w:rsidTr="00E022C4">
        <w:trPr>
          <w:trHeight w:val="56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4869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主要产品名称</w:t>
            </w:r>
          </w:p>
        </w:tc>
        <w:tc>
          <w:tcPr>
            <w:tcW w:w="350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领域</w:t>
            </w:r>
          </w:p>
        </w:tc>
      </w:tr>
      <w:tr w:rsidR="00F45474" w:rsidTr="00E022C4">
        <w:trPr>
          <w:trHeight w:val="56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869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</w:tr>
      <w:tr w:rsidR="00F45474" w:rsidTr="00E022C4">
        <w:trPr>
          <w:trHeight w:val="56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4869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</w:tr>
      <w:tr w:rsidR="00F45474" w:rsidTr="00E022C4">
        <w:trPr>
          <w:trHeight w:val="56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869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  <w:tc>
          <w:tcPr>
            <w:tcW w:w="350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F45474">
            <w:pPr>
              <w:jc w:val="center"/>
              <w:rPr>
                <w:color w:val="000000"/>
              </w:rPr>
            </w:pPr>
          </w:p>
        </w:tc>
      </w:tr>
      <w:tr w:rsidR="00F45474" w:rsidTr="00E022C4">
        <w:trPr>
          <w:trHeight w:val="567"/>
          <w:jc w:val="center"/>
        </w:trPr>
        <w:tc>
          <w:tcPr>
            <w:tcW w:w="1003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widowControl/>
              <w:jc w:val="left"/>
              <w:rPr>
                <w:color w:val="000000"/>
                <w:sz w:val="15"/>
                <w:szCs w:val="15"/>
                <w:lang w:bidi="ar"/>
              </w:rPr>
            </w:pPr>
            <w:r>
              <w:rPr>
                <w:rFonts w:hint="eastAsia"/>
                <w:b/>
                <w:color w:val="000000"/>
              </w:rPr>
              <w:t>6</w:t>
            </w:r>
            <w:r>
              <w:rPr>
                <w:rFonts w:hint="eastAsia"/>
                <w:b/>
                <w:color w:val="000000"/>
              </w:rPr>
              <w:t>、知识产权情况</w:t>
            </w:r>
          </w:p>
        </w:tc>
      </w:tr>
      <w:tr w:rsidR="00F45474" w:rsidTr="00E022C4">
        <w:trPr>
          <w:trHeight w:val="435"/>
          <w:jc w:val="center"/>
        </w:trPr>
        <w:tc>
          <w:tcPr>
            <w:tcW w:w="52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上一年度申请数</w:t>
            </w:r>
          </w:p>
        </w:tc>
        <w:tc>
          <w:tcPr>
            <w:tcW w:w="4775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上一年度授权数</w:t>
            </w:r>
          </w:p>
        </w:tc>
      </w:tr>
      <w:tr w:rsidR="00E022C4" w:rsidTr="00E022C4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发明专利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植物新品种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国家级农作物品种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国家新药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国家一级中药保护品种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集成电路布图设计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实用新型专利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外观设计专利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软件著作权（不含商标）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发明专利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植物新品种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国家级农作物品种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国家新药</w:t>
            </w:r>
          </w:p>
        </w:tc>
        <w:tc>
          <w:tcPr>
            <w:tcW w:w="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国家一级中药保护品种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集成电路布图设计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实用新型专利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外观设计专利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E022C4">
            <w:pPr>
              <w:widowControl/>
              <w:spacing w:line="20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软件著作权（不含商标）</w:t>
            </w:r>
          </w:p>
        </w:tc>
      </w:tr>
      <w:tr w:rsidR="00E022C4" w:rsidTr="00E022C4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jc w:val="center"/>
              <w:rPr>
                <w:color w:val="000000"/>
              </w:rPr>
            </w:pPr>
            <w:bookmarkStart w:id="0" w:name="_Hlk196925498"/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jc w:val="center"/>
              <w:rPr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jc w:val="center"/>
              <w:rPr>
                <w:color w:val="000000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jc w:val="center"/>
              <w:rPr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jc w:val="center"/>
              <w:rPr>
                <w:color w:val="000000"/>
              </w:rPr>
            </w:pPr>
          </w:p>
        </w:tc>
        <w:bookmarkEnd w:id="0"/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2C4" w:rsidRDefault="00E022C4" w:rsidP="008F4D5E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F45474" w:rsidTr="00E022C4">
        <w:trPr>
          <w:trHeight w:val="413"/>
          <w:jc w:val="center"/>
        </w:trPr>
        <w:tc>
          <w:tcPr>
            <w:tcW w:w="52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上一年度主持（参与）标准情况</w:t>
            </w:r>
          </w:p>
        </w:tc>
        <w:tc>
          <w:tcPr>
            <w:tcW w:w="47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论文发表情况</w:t>
            </w:r>
          </w:p>
        </w:tc>
      </w:tr>
      <w:tr w:rsidR="00F45474" w:rsidTr="00E022C4">
        <w:trPr>
          <w:trHeight w:val="567"/>
          <w:jc w:val="center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</w:t>
            </w:r>
          </w:p>
        </w:tc>
        <w:tc>
          <w:tcPr>
            <w:tcW w:w="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行业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地方</w:t>
            </w:r>
          </w:p>
        </w:tc>
        <w:tc>
          <w:tcPr>
            <w:tcW w:w="1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发表总数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SCI</w:t>
            </w:r>
            <w:r>
              <w:rPr>
                <w:rFonts w:hint="eastAsia"/>
                <w:color w:val="000000"/>
              </w:rPr>
              <w:t>论文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EI</w:t>
            </w:r>
            <w:r>
              <w:rPr>
                <w:rFonts w:hint="eastAsia"/>
                <w:color w:val="000000"/>
              </w:rPr>
              <w:t>论文</w:t>
            </w:r>
          </w:p>
        </w:tc>
      </w:tr>
      <w:tr w:rsidR="00F45474" w:rsidTr="00E022C4">
        <w:trPr>
          <w:trHeight w:val="567"/>
          <w:jc w:val="center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</w:tr>
      <w:tr w:rsidR="00F45474" w:rsidTr="00E022C4">
        <w:trPr>
          <w:trHeight w:val="473"/>
          <w:jc w:val="center"/>
        </w:trPr>
        <w:tc>
          <w:tcPr>
            <w:tcW w:w="1003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8F4D5E" w:rsidP="008F4D5E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7</w:t>
            </w:r>
            <w:r>
              <w:rPr>
                <w:rFonts w:hint="eastAsia"/>
                <w:b/>
                <w:color w:val="000000"/>
              </w:rPr>
              <w:t>、</w:t>
            </w:r>
            <w:r w:rsidR="00225DE1" w:rsidRPr="008F4D5E">
              <w:rPr>
                <w:rFonts w:hint="eastAsia"/>
                <w:b/>
                <w:color w:val="000000"/>
              </w:rPr>
              <w:t>人才引进培养情况</w:t>
            </w:r>
          </w:p>
        </w:tc>
      </w:tr>
      <w:tr w:rsidR="00F45474" w:rsidTr="00E022C4">
        <w:trPr>
          <w:trHeight w:val="567"/>
          <w:jc w:val="center"/>
        </w:trPr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引进副高级以上</w:t>
            </w:r>
          </w:p>
        </w:tc>
        <w:tc>
          <w:tcPr>
            <w:tcW w:w="2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引进博士</w:t>
            </w:r>
          </w:p>
        </w:tc>
        <w:tc>
          <w:tcPr>
            <w:tcW w:w="2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引进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人以上团队</w:t>
            </w: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225DE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培训人员</w:t>
            </w:r>
          </w:p>
        </w:tc>
      </w:tr>
      <w:tr w:rsidR="00F45474" w:rsidTr="00E022C4">
        <w:trPr>
          <w:trHeight w:val="567"/>
          <w:jc w:val="center"/>
        </w:trPr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74" w:rsidRDefault="00F45474">
            <w:pPr>
              <w:widowControl/>
              <w:jc w:val="center"/>
              <w:rPr>
                <w:color w:val="000000"/>
              </w:rPr>
            </w:pPr>
          </w:p>
        </w:tc>
      </w:tr>
    </w:tbl>
    <w:p w:rsidR="00E022C4" w:rsidRDefault="00E022C4">
      <w:pPr>
        <w:rPr>
          <w:color w:val="000000"/>
        </w:rPr>
      </w:pPr>
    </w:p>
    <w:p w:rsidR="00E022C4" w:rsidRDefault="00E022C4">
      <w:pPr>
        <w:rPr>
          <w:color w:val="000000"/>
        </w:rPr>
      </w:pPr>
    </w:p>
    <w:p w:rsidR="00E022C4" w:rsidRDefault="00E022C4">
      <w:pPr>
        <w:rPr>
          <w:color w:val="000000"/>
        </w:rPr>
      </w:pPr>
    </w:p>
    <w:p w:rsidR="00E022C4" w:rsidRDefault="00E022C4">
      <w:pPr>
        <w:rPr>
          <w:color w:val="000000"/>
        </w:rPr>
      </w:pPr>
    </w:p>
    <w:p w:rsidR="00E022C4" w:rsidRDefault="00E022C4">
      <w:pPr>
        <w:rPr>
          <w:color w:val="000000"/>
        </w:rPr>
      </w:pPr>
    </w:p>
    <w:p w:rsidR="00E022C4" w:rsidRDefault="00E022C4">
      <w:pPr>
        <w:rPr>
          <w:color w:val="000000"/>
        </w:rPr>
      </w:pPr>
    </w:p>
    <w:p w:rsidR="00F45474" w:rsidRDefault="00225D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二、申报项目基本情况</w:t>
      </w:r>
    </w:p>
    <w:tbl>
      <w:tblPr>
        <w:tblpPr w:leftFromText="180" w:rightFromText="180" w:vertAnchor="text" w:horzAnchor="page" w:tblpX="1120" w:tblpY="241"/>
        <w:tblOverlap w:val="never"/>
        <w:tblW w:w="9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F45474">
        <w:trPr>
          <w:trHeight w:val="397"/>
        </w:trPr>
        <w:tc>
          <w:tcPr>
            <w:tcW w:w="9690" w:type="dxa"/>
          </w:tcPr>
          <w:p w:rsidR="00F45474" w:rsidRDefault="009F57DF" w:rsidP="009F57DF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、本项目需要攻克的技术难点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、技术创新点以及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研究方案、技术路线、组织方式等。（能用图表表示的请用图表表示）</w:t>
            </w:r>
          </w:p>
        </w:tc>
      </w:tr>
      <w:tr w:rsidR="00F45474">
        <w:trPr>
          <w:trHeight w:val="5669"/>
        </w:trPr>
        <w:tc>
          <w:tcPr>
            <w:tcW w:w="9690" w:type="dxa"/>
          </w:tcPr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E022C4" w:rsidRDefault="00E022C4">
            <w:pPr>
              <w:pStyle w:val="TableParagraph"/>
              <w:spacing w:before="1"/>
              <w:ind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E022C4" w:rsidRDefault="00E022C4">
            <w:pPr>
              <w:pStyle w:val="TableParagraph"/>
              <w:spacing w:before="1"/>
              <w:ind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E022C4" w:rsidRDefault="00E022C4">
            <w:pPr>
              <w:pStyle w:val="TableParagraph"/>
              <w:spacing w:before="1"/>
              <w:ind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right="84"/>
              <w:rPr>
                <w:rFonts w:asciiTheme="minorEastAsia" w:eastAsia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</w:tc>
      </w:tr>
      <w:tr w:rsidR="00F45474">
        <w:trPr>
          <w:trHeight w:val="397"/>
        </w:trPr>
        <w:tc>
          <w:tcPr>
            <w:tcW w:w="9690" w:type="dxa"/>
          </w:tcPr>
          <w:p w:rsidR="00F45474" w:rsidRPr="009F57DF" w:rsidRDefault="009F57DF" w:rsidP="009F57DF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、项目预期取得的标志性成果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技术参数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、技术水平等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情况。（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重点列出可考核的技术参数，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能用图表表示的请用图表表示）</w:t>
            </w:r>
          </w:p>
        </w:tc>
      </w:tr>
      <w:tr w:rsidR="00F45474">
        <w:trPr>
          <w:trHeight w:val="90"/>
        </w:trPr>
        <w:tc>
          <w:tcPr>
            <w:tcW w:w="9690" w:type="dxa"/>
          </w:tcPr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Pr="009F57DF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  <w:p w:rsidR="009F57DF" w:rsidRDefault="009F57DF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 w:hint="eastAsia"/>
                <w:bCs/>
                <w:spacing w:val="-9"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1"/>
              <w:ind w:left="107" w:right="84"/>
              <w:rPr>
                <w:rFonts w:asciiTheme="minorEastAsia" w:hAnsiTheme="minorEastAsia" w:cstheme="minorEastAsia"/>
                <w:bCs/>
                <w:spacing w:val="-9"/>
                <w:sz w:val="28"/>
                <w:szCs w:val="28"/>
              </w:rPr>
            </w:pPr>
          </w:p>
        </w:tc>
      </w:tr>
      <w:tr w:rsidR="00F45474">
        <w:trPr>
          <w:trHeight w:val="794"/>
        </w:trPr>
        <w:tc>
          <w:tcPr>
            <w:tcW w:w="9690" w:type="dxa"/>
          </w:tcPr>
          <w:p w:rsidR="00F45474" w:rsidRPr="009F57DF" w:rsidRDefault="009F57DF" w:rsidP="009F57DF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  <w:lastRenderedPageBreak/>
              <w:t>3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、项目预期成果国内外相关科研进展情况及国内外同类型成果（相似成果）的科学原理和技术路线基本情况。（根据掌握情况填写，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9"/>
                <w:sz w:val="28"/>
                <w:szCs w:val="28"/>
              </w:rPr>
              <w:t>能用图表表示的请用图表表示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）。</w:t>
            </w:r>
          </w:p>
        </w:tc>
      </w:tr>
      <w:tr w:rsidR="00F45474">
        <w:trPr>
          <w:trHeight w:val="90"/>
        </w:trPr>
        <w:tc>
          <w:tcPr>
            <w:tcW w:w="9690" w:type="dxa"/>
          </w:tcPr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  <w:p w:rsidR="00F45474" w:rsidRDefault="00F45474">
            <w:pPr>
              <w:pStyle w:val="TableParagraph"/>
              <w:spacing w:before="43" w:line="278" w:lineRule="auto"/>
              <w:ind w:left="107" w:right="81"/>
              <w:rPr>
                <w:sz w:val="24"/>
              </w:rPr>
            </w:pPr>
          </w:p>
        </w:tc>
      </w:tr>
      <w:tr w:rsidR="00F45474">
        <w:trPr>
          <w:trHeight w:val="794"/>
        </w:trPr>
        <w:tc>
          <w:tcPr>
            <w:tcW w:w="9690" w:type="dxa"/>
          </w:tcPr>
          <w:p w:rsidR="00F45474" w:rsidRPr="009F57DF" w:rsidRDefault="009F57DF" w:rsidP="009F57DF">
            <w:pPr>
              <w:pStyle w:val="TableParagraph"/>
              <w:spacing w:before="1"/>
              <w:ind w:left="107" w:right="84"/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  <w:lastRenderedPageBreak/>
              <w:t>4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、项目预期标志性成果的潜在客户及国内外市场前景情况。（能用图表表示的请用图表表示）</w:t>
            </w:r>
            <w:bookmarkStart w:id="1" w:name="_GoBack"/>
            <w:bookmarkEnd w:id="1"/>
          </w:p>
        </w:tc>
      </w:tr>
      <w:tr w:rsidR="00F45474">
        <w:trPr>
          <w:trHeight w:val="794"/>
        </w:trPr>
        <w:tc>
          <w:tcPr>
            <w:tcW w:w="9690" w:type="dxa"/>
          </w:tcPr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F45474" w:rsidRDefault="00F45474">
            <w:pPr>
              <w:pStyle w:val="TableParagraph"/>
              <w:spacing w:before="25"/>
              <w:ind w:left="107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 w:rsidR="00F45474" w:rsidRDefault="00F45474"/>
    <w:tbl>
      <w:tblPr>
        <w:tblW w:w="0" w:type="auto"/>
        <w:tblInd w:w="4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4"/>
      </w:tblGrid>
      <w:tr w:rsidR="00F45474">
        <w:trPr>
          <w:trHeight w:val="969"/>
        </w:trPr>
        <w:tc>
          <w:tcPr>
            <w:tcW w:w="9694" w:type="dxa"/>
          </w:tcPr>
          <w:p w:rsidR="00F45474" w:rsidRDefault="00225DE1" w:rsidP="00E022C4">
            <w:pPr>
              <w:pStyle w:val="TableParagraph"/>
              <w:spacing w:before="24"/>
              <w:ind w:left="108" w:right="85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lastRenderedPageBreak/>
              <w:br w:type="page"/>
            </w:r>
            <w:r w:rsidR="00E022C4"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、项目风险分析及应对举措。包括技术攻关、市场风险，如技术路线风险、研发过程风险、市场推广应用风险等。（能用图表表示的请用图表表示）</w:t>
            </w:r>
          </w:p>
        </w:tc>
      </w:tr>
      <w:tr w:rsidR="00F45474">
        <w:trPr>
          <w:trHeight w:val="6803"/>
        </w:trPr>
        <w:tc>
          <w:tcPr>
            <w:tcW w:w="9694" w:type="dxa"/>
          </w:tcPr>
          <w:p w:rsidR="00F45474" w:rsidRDefault="00F45474">
            <w:pPr>
              <w:pStyle w:val="TableParagraph"/>
              <w:spacing w:line="266" w:lineRule="exact"/>
              <w:rPr>
                <w:sz w:val="24"/>
              </w:rPr>
            </w:pPr>
          </w:p>
          <w:p w:rsidR="00F45474" w:rsidRDefault="00F45474">
            <w:pPr>
              <w:pStyle w:val="TableParagraph"/>
              <w:spacing w:line="266" w:lineRule="exact"/>
              <w:rPr>
                <w:sz w:val="24"/>
              </w:rPr>
            </w:pPr>
          </w:p>
          <w:p w:rsidR="00F45474" w:rsidRDefault="00F45474">
            <w:pPr>
              <w:pStyle w:val="TableParagraph"/>
              <w:spacing w:line="266" w:lineRule="exact"/>
              <w:rPr>
                <w:sz w:val="24"/>
              </w:rPr>
            </w:pPr>
          </w:p>
          <w:p w:rsidR="00F45474" w:rsidRDefault="00F45474">
            <w:pPr>
              <w:pStyle w:val="TableParagraph"/>
              <w:spacing w:line="266" w:lineRule="exact"/>
              <w:rPr>
                <w:sz w:val="24"/>
              </w:rPr>
            </w:pPr>
          </w:p>
          <w:p w:rsidR="00F45474" w:rsidRDefault="00F4547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  <w:p w:rsidR="00E022C4" w:rsidRDefault="00E022C4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</w:tbl>
    <w:p w:rsidR="00F45474" w:rsidRDefault="00225DE1">
      <w:pPr>
        <w:numPr>
          <w:ilvl w:val="255"/>
          <w:numId w:val="0"/>
          <w:ins w:id="2" w:author="谦德睿才" w:date="2025-04-28T10:23:00Z"/>
        </w:numPr>
        <w:jc w:val="left"/>
      </w:pPr>
      <w:r>
        <w:rPr>
          <w:rFonts w:ascii="仿宋_GB2312" w:eastAsia="黑体" w:hAnsi="仿宋_GB2312" w:cstheme="minorBidi" w:hint="eastAsia"/>
          <w:b/>
          <w:kern w:val="44"/>
          <w:sz w:val="32"/>
          <w:szCs w:val="22"/>
        </w:rPr>
        <w:br w:type="page"/>
      </w:r>
    </w:p>
    <w:p w:rsidR="00F45474" w:rsidRDefault="00225D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三、项目人员情况</w:t>
      </w:r>
    </w:p>
    <w:tbl>
      <w:tblPr>
        <w:tblStyle w:val="a9"/>
        <w:tblW w:w="10395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80"/>
        <w:gridCol w:w="825"/>
        <w:gridCol w:w="930"/>
        <w:gridCol w:w="435"/>
        <w:gridCol w:w="885"/>
        <w:gridCol w:w="930"/>
        <w:gridCol w:w="146"/>
        <w:gridCol w:w="1204"/>
        <w:gridCol w:w="395"/>
        <w:gridCol w:w="1416"/>
        <w:gridCol w:w="1039"/>
      </w:tblGrid>
      <w:tr w:rsidR="00F45474">
        <w:trPr>
          <w:trHeight w:val="454"/>
        </w:trPr>
        <w:tc>
          <w:tcPr>
            <w:tcW w:w="10395" w:type="dxa"/>
            <w:gridSpan w:val="12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项目负责人</w:t>
            </w: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0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250" w:type="dxa"/>
            <w:gridSpan w:val="3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850" w:type="dxa"/>
            <w:gridSpan w:val="3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20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250" w:type="dxa"/>
            <w:gridSpan w:val="3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2850" w:type="dxa"/>
            <w:gridSpan w:val="3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:rsidR="00F45474">
        <w:trPr>
          <w:trHeight w:val="454"/>
        </w:trPr>
        <w:tc>
          <w:tcPr>
            <w:tcW w:w="10395" w:type="dxa"/>
            <w:gridSpan w:val="12"/>
            <w:vAlign w:val="center"/>
          </w:tcPr>
          <w:p w:rsidR="00F45474" w:rsidRDefault="00225DE1">
            <w:pPr>
              <w:pStyle w:val="a5"/>
              <w:spacing w:before="10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重点填写所从事专业领域研发经历、主要成果、技术述评和管理能力等</w:t>
            </w:r>
          </w:p>
        </w:tc>
      </w:tr>
      <w:tr w:rsidR="00F45474">
        <w:trPr>
          <w:trHeight w:val="1361"/>
        </w:trPr>
        <w:tc>
          <w:tcPr>
            <w:tcW w:w="10395" w:type="dxa"/>
            <w:gridSpan w:val="12"/>
            <w:vAlign w:val="center"/>
          </w:tcPr>
          <w:p w:rsidR="00F45474" w:rsidRDefault="00F45474">
            <w:pPr>
              <w:pStyle w:val="a5"/>
              <w:spacing w:before="10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F45474">
        <w:trPr>
          <w:trHeight w:val="454"/>
        </w:trPr>
        <w:tc>
          <w:tcPr>
            <w:tcW w:w="10395" w:type="dxa"/>
            <w:gridSpan w:val="12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项目组主要参与人员</w:t>
            </w: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885" w:type="dxa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076" w:type="dxa"/>
            <w:gridSpan w:val="2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99" w:type="dxa"/>
            <w:gridSpan w:val="2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416" w:type="dxa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项目分工</w:t>
            </w:r>
          </w:p>
        </w:tc>
        <w:tc>
          <w:tcPr>
            <w:tcW w:w="1039" w:type="dxa"/>
            <w:vAlign w:val="center"/>
          </w:tcPr>
          <w:p w:rsidR="00F45474" w:rsidRDefault="00225DE1">
            <w:pPr>
              <w:pStyle w:val="a5"/>
              <w:spacing w:before="1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签名</w:t>
            </w: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5474">
        <w:trPr>
          <w:trHeight w:val="454"/>
        </w:trPr>
        <w:tc>
          <w:tcPr>
            <w:tcW w:w="81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F45474" w:rsidRDefault="00F45474">
            <w:pPr>
              <w:pStyle w:val="a5"/>
              <w:spacing w:before="1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45474" w:rsidRDefault="00225DE1">
      <w:pPr>
        <w:spacing w:before="61"/>
        <w:ind w:left="149"/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</w:t>
      </w:r>
    </w:p>
    <w:p w:rsidR="00F45474" w:rsidRDefault="00225DE1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br w:type="page"/>
      </w:r>
    </w:p>
    <w:p w:rsidR="00F45474" w:rsidRDefault="00225D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四、经费测算情况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04"/>
        <w:gridCol w:w="976"/>
        <w:gridCol w:w="1246"/>
        <w:gridCol w:w="1036"/>
        <w:gridCol w:w="928"/>
      </w:tblGrid>
      <w:tr w:rsidR="00F45474" w:rsidTr="00E47E8F">
        <w:trPr>
          <w:cantSplit/>
          <w:trHeight w:hRule="exact" w:val="567"/>
          <w:jc w:val="center"/>
        </w:trPr>
        <w:tc>
          <w:tcPr>
            <w:tcW w:w="9667" w:type="dxa"/>
            <w:gridSpan w:val="6"/>
            <w:vAlign w:val="center"/>
          </w:tcPr>
          <w:p w:rsidR="00F45474" w:rsidRDefault="00225DE1">
            <w:pPr>
              <w:widowControl/>
              <w:spacing w:line="460" w:lineRule="exact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t>资金预算（万元）</w:t>
            </w:r>
          </w:p>
        </w:tc>
      </w:tr>
      <w:tr w:rsidR="00F45474">
        <w:trPr>
          <w:cantSplit/>
          <w:trHeight w:val="247"/>
          <w:jc w:val="center"/>
        </w:trPr>
        <w:tc>
          <w:tcPr>
            <w:tcW w:w="4077" w:type="dxa"/>
            <w:vMerge w:val="restart"/>
            <w:vAlign w:val="center"/>
          </w:tcPr>
          <w:p w:rsidR="00F45474" w:rsidRDefault="00225DE1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t>资金来源预算</w:t>
            </w:r>
          </w:p>
        </w:tc>
        <w:tc>
          <w:tcPr>
            <w:tcW w:w="1404" w:type="dxa"/>
            <w:vMerge w:val="restart"/>
            <w:vAlign w:val="center"/>
          </w:tcPr>
          <w:p w:rsidR="00F45474" w:rsidRDefault="00225DE1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t>预算金额</w:t>
            </w:r>
          </w:p>
        </w:tc>
        <w:tc>
          <w:tcPr>
            <w:tcW w:w="4186" w:type="dxa"/>
            <w:gridSpan w:val="4"/>
            <w:vAlign w:val="center"/>
          </w:tcPr>
          <w:p w:rsidR="00F45474" w:rsidRDefault="00225DE1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t>其   中</w:t>
            </w:r>
          </w:p>
        </w:tc>
      </w:tr>
      <w:tr w:rsidR="00F45474">
        <w:trPr>
          <w:cantSplit/>
          <w:trHeight w:val="207"/>
          <w:jc w:val="center"/>
        </w:trPr>
        <w:tc>
          <w:tcPr>
            <w:tcW w:w="4077" w:type="dxa"/>
            <w:vMerge/>
          </w:tcPr>
          <w:p w:rsidR="00F45474" w:rsidRDefault="00F45474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:rsidR="00F45474" w:rsidRDefault="00F45474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F45474" w:rsidRDefault="00225DE1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t>2025年</w:t>
            </w:r>
          </w:p>
        </w:tc>
        <w:tc>
          <w:tcPr>
            <w:tcW w:w="1246" w:type="dxa"/>
            <w:vAlign w:val="center"/>
          </w:tcPr>
          <w:p w:rsidR="00F45474" w:rsidRDefault="00225DE1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t>2026年</w:t>
            </w:r>
          </w:p>
        </w:tc>
        <w:tc>
          <w:tcPr>
            <w:tcW w:w="1036" w:type="dxa"/>
            <w:vAlign w:val="center"/>
          </w:tcPr>
          <w:p w:rsidR="00F45474" w:rsidRDefault="00225DE1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t>2027年</w:t>
            </w:r>
          </w:p>
        </w:tc>
        <w:tc>
          <w:tcPr>
            <w:tcW w:w="928" w:type="dxa"/>
            <w:vAlign w:val="center"/>
          </w:tcPr>
          <w:p w:rsidR="00F45474" w:rsidRDefault="00225DE1">
            <w:pPr>
              <w:widowControl/>
              <w:spacing w:line="46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t>2028年</w:t>
            </w: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1.单位自筹经费</w:t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其中：银行贷款</w:t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E022C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E022C4" w:rsidRDefault="00E022C4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2.财政资金</w:t>
            </w:r>
          </w:p>
        </w:tc>
        <w:tc>
          <w:tcPr>
            <w:tcW w:w="1404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E022C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E022C4" w:rsidRDefault="00E022C4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其中：（1）国家资金</w:t>
            </w:r>
          </w:p>
        </w:tc>
        <w:tc>
          <w:tcPr>
            <w:tcW w:w="1404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E022C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E022C4" w:rsidRDefault="00E022C4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   （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>
              <w:rPr>
                <w:rFonts w:ascii="黑体" w:eastAsia="黑体" w:hAnsi="黑体" w:cs="黑体"/>
                <w:color w:val="000000" w:themeColor="text1"/>
                <w:szCs w:val="21"/>
              </w:rPr>
              <w:t>）省级资金</w:t>
            </w:r>
          </w:p>
        </w:tc>
        <w:tc>
          <w:tcPr>
            <w:tcW w:w="1404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E022C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E022C4" w:rsidRDefault="00E022C4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   （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3</w:t>
            </w:r>
            <w:r>
              <w:rPr>
                <w:rFonts w:ascii="黑体" w:eastAsia="黑体" w:hAnsi="黑体" w:cs="黑体"/>
                <w:color w:val="000000" w:themeColor="text1"/>
                <w:szCs w:val="21"/>
              </w:rPr>
              <w:t>）市级资金</w:t>
            </w:r>
          </w:p>
        </w:tc>
        <w:tc>
          <w:tcPr>
            <w:tcW w:w="1404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E022C4" w:rsidRDefault="00E022C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E022C4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/>
                <w:color w:val="000000" w:themeColor="text1"/>
                <w:szCs w:val="21"/>
              </w:rPr>
              <w:t>3</w:t>
            </w:r>
            <w:r w:rsidR="00225DE1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.其它经费来源</w:t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Cs w:val="21"/>
              </w:rPr>
              <w:t>来源合计</w:t>
            </w:r>
          </w:p>
        </w:tc>
        <w:tc>
          <w:tcPr>
            <w:tcW w:w="1404" w:type="dxa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6" w:type="dxa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6" w:type="dxa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928" w:type="dxa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Cs w:val="21"/>
              </w:rPr>
              <w:t>资金支出预算</w:t>
            </w:r>
          </w:p>
        </w:tc>
        <w:tc>
          <w:tcPr>
            <w:tcW w:w="1404" w:type="dxa"/>
            <w:vAlign w:val="center"/>
          </w:tcPr>
          <w:p w:rsidR="00F45474" w:rsidRDefault="00225DE1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Cs w:val="21"/>
              </w:rPr>
              <w:t>预算金额</w:t>
            </w:r>
          </w:p>
        </w:tc>
        <w:tc>
          <w:tcPr>
            <w:tcW w:w="4186" w:type="dxa"/>
            <w:gridSpan w:val="4"/>
            <w:vAlign w:val="center"/>
          </w:tcPr>
          <w:p w:rsidR="00F45474" w:rsidRDefault="00225DE1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Cs w:val="21"/>
              </w:rPr>
              <w:t>备注</w:t>
            </w: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Cs w:val="21"/>
              </w:rPr>
              <w:t>一、直接费用</w:t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1.设备费</w:t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（1）购置设备费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ab/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（2）自制设备费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ab/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（3）设备改造与租赁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ab/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2.业务费</w:t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3.劳务费</w:t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Cs w:val="21"/>
              </w:rPr>
              <w:t>二、间接费用</w:t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hRule="exact" w:val="567"/>
          <w:jc w:val="center"/>
        </w:trPr>
        <w:tc>
          <w:tcPr>
            <w:tcW w:w="4077" w:type="dxa"/>
            <w:vAlign w:val="center"/>
          </w:tcPr>
          <w:p w:rsidR="00F45474" w:rsidRDefault="00225DE1">
            <w:pPr>
              <w:jc w:val="left"/>
              <w:rPr>
                <w:rFonts w:ascii="黑体" w:eastAsia="黑体" w:hAnsi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Cs w:val="21"/>
              </w:rPr>
              <w:t>支出合计</w:t>
            </w:r>
          </w:p>
        </w:tc>
        <w:tc>
          <w:tcPr>
            <w:tcW w:w="1404" w:type="dxa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F45474" w:rsidRDefault="00F45474">
            <w:pPr>
              <w:widowControl/>
              <w:spacing w:line="460" w:lineRule="exact"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</w:p>
        </w:tc>
      </w:tr>
      <w:tr w:rsidR="00F45474" w:rsidTr="00E47E8F">
        <w:trPr>
          <w:cantSplit/>
          <w:trHeight w:val="567"/>
          <w:jc w:val="center"/>
        </w:trPr>
        <w:tc>
          <w:tcPr>
            <w:tcW w:w="9667" w:type="dxa"/>
            <w:gridSpan w:val="6"/>
            <w:vAlign w:val="center"/>
          </w:tcPr>
          <w:p w:rsidR="00E022C4" w:rsidRDefault="00225DE1" w:rsidP="00E022C4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预算说明（限1000字）</w:t>
            </w:r>
          </w:p>
          <w:p w:rsidR="00E47E8F" w:rsidRPr="00E47E8F" w:rsidRDefault="00E47E8F" w:rsidP="00E47E8F">
            <w:pPr>
              <w:pStyle w:val="4"/>
              <w:numPr>
                <w:ilvl w:val="0"/>
                <w:numId w:val="0"/>
              </w:numPr>
            </w:pPr>
          </w:p>
        </w:tc>
      </w:tr>
      <w:tr w:rsidR="00E022C4">
        <w:trPr>
          <w:cantSplit/>
          <w:trHeight w:val="176"/>
          <w:jc w:val="center"/>
        </w:trPr>
        <w:tc>
          <w:tcPr>
            <w:tcW w:w="9667" w:type="dxa"/>
            <w:gridSpan w:val="6"/>
            <w:vAlign w:val="center"/>
          </w:tcPr>
          <w:p w:rsidR="00E022C4" w:rsidRDefault="00E022C4" w:rsidP="00E022C4">
            <w:pPr>
              <w:widowControl/>
              <w:snapToGrid w:val="0"/>
              <w:spacing w:beforeLines="50" w:before="156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lastRenderedPageBreak/>
              <w:t>根据合肥市科技局等部门印发《关于改革完善市级财政科研经费管理的若干措施》的通知（合财教〔2022〕926号）等有关规定和要求，参照项目经费预算申报内容，对本项目直接费用进行说明，间接费用无需说明；按照项目资金支出进行说明，不需要按照合作单位分别说明，项目承担单位与合作单位应协商确定本项目各科目预算的分解情况；如同一科目同时编列省级财政专项资金和其他来源资金的，请分别说明。</w:t>
            </w:r>
          </w:p>
          <w:p w:rsidR="00E022C4" w:rsidRDefault="00E022C4" w:rsidP="00E022C4">
            <w:pPr>
              <w:widowControl/>
              <w:snapToGrid w:val="0"/>
              <w:spacing w:beforeLines="50" w:before="156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间接费用按照直接费用扣除设备购置费后的一定比例核定，由项目承担单位统筹安排使用。其中，200万元及以下部分，间接费用比例为不超过40%；200万元以上至500万元的不超过30%；500万元以上至1000万元的不超过25%；1000万元以上的不超过20%。项目承担单位可将间接费用全部用于绩效支出，并向创新绩效突出的团队和个人倾斜。</w:t>
            </w:r>
          </w:p>
          <w:p w:rsidR="00E022C4" w:rsidRDefault="00E022C4" w:rsidP="00E022C4">
            <w:pPr>
              <w:widowControl/>
              <w:snapToGrid w:val="0"/>
              <w:spacing w:beforeLines="50" w:before="156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1、设备费：单台套50万元以下的设备费不用填写明细，只提供基本测算说明；购置单台套50万元（含）以上仪器设备应予以说明，包括设备的主要性能指标、主要技术参数和用途，对项目研究的作用；还需重点说明购买的必要性、数量的合理性、拟开设共享范围等。</w:t>
            </w:r>
          </w:p>
          <w:p w:rsidR="00E022C4" w:rsidRDefault="00E022C4" w:rsidP="00E022C4">
            <w:pPr>
              <w:widowControl/>
              <w:snapToGrid w:val="0"/>
              <w:spacing w:beforeLines="50" w:before="156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2、业务费：提供基本测算说明，无需提供明细。</w:t>
            </w:r>
          </w:p>
          <w:p w:rsidR="00E022C4" w:rsidRDefault="00E022C4" w:rsidP="00E022C4">
            <w:p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3、劳务费：提供基本测算说明，无需提供明细。</w:t>
            </w:r>
          </w:p>
        </w:tc>
      </w:tr>
    </w:tbl>
    <w:p w:rsidR="00F45474" w:rsidRDefault="00F45474"/>
    <w:p w:rsidR="00F45474" w:rsidRDefault="00F45474"/>
    <w:p w:rsidR="00F45474" w:rsidRDefault="00225DE1">
      <w:r>
        <w:rPr>
          <w:rFonts w:hint="eastAsia"/>
        </w:rPr>
        <w:br w:type="page"/>
      </w:r>
    </w:p>
    <w:p w:rsidR="00F45474" w:rsidRDefault="00225D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五、项目进度计划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70"/>
        <w:gridCol w:w="7622"/>
      </w:tblGrid>
      <w:tr w:rsidR="00F45474">
        <w:trPr>
          <w:trHeight w:val="559"/>
        </w:trPr>
        <w:tc>
          <w:tcPr>
            <w:tcW w:w="708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right="249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470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right="594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时间</w:t>
            </w:r>
          </w:p>
        </w:tc>
        <w:tc>
          <w:tcPr>
            <w:tcW w:w="7622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阶段实施内容及预期成效</w:t>
            </w:r>
          </w:p>
        </w:tc>
      </w:tr>
      <w:tr w:rsidR="00F45474">
        <w:trPr>
          <w:trHeight w:val="2268"/>
        </w:trPr>
        <w:tc>
          <w:tcPr>
            <w:tcW w:w="708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lang w:val="en"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lang w:val="en"/>
              </w:rPr>
              <w:t>1</w:t>
            </w:r>
          </w:p>
        </w:tc>
        <w:tc>
          <w:tcPr>
            <w:tcW w:w="1470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highlight w:val="yellow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2025年1月-3月</w:t>
            </w:r>
          </w:p>
        </w:tc>
        <w:tc>
          <w:tcPr>
            <w:tcW w:w="7622" w:type="dxa"/>
            <w:vAlign w:val="center"/>
          </w:tcPr>
          <w:p w:rsidR="00F45474" w:rsidRDefault="00F45474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F45474">
        <w:trPr>
          <w:trHeight w:val="2268"/>
        </w:trPr>
        <w:tc>
          <w:tcPr>
            <w:tcW w:w="708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lang w:val="en"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lang w:val="en"/>
              </w:rPr>
              <w:t>2</w:t>
            </w:r>
          </w:p>
        </w:tc>
        <w:tc>
          <w:tcPr>
            <w:tcW w:w="1470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highlight w:val="yellow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2025年4月-6月</w:t>
            </w:r>
          </w:p>
        </w:tc>
        <w:tc>
          <w:tcPr>
            <w:tcW w:w="7622" w:type="dxa"/>
            <w:vAlign w:val="center"/>
          </w:tcPr>
          <w:p w:rsidR="00F45474" w:rsidRDefault="00F45474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F45474">
        <w:trPr>
          <w:trHeight w:val="2268"/>
        </w:trPr>
        <w:tc>
          <w:tcPr>
            <w:tcW w:w="708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lang w:val="en"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lang w:val="en"/>
              </w:rPr>
              <w:t>3</w:t>
            </w:r>
          </w:p>
        </w:tc>
        <w:tc>
          <w:tcPr>
            <w:tcW w:w="1470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highlight w:val="yellow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2025年7月-9月</w:t>
            </w:r>
          </w:p>
        </w:tc>
        <w:tc>
          <w:tcPr>
            <w:tcW w:w="7622" w:type="dxa"/>
            <w:vAlign w:val="center"/>
          </w:tcPr>
          <w:p w:rsidR="00F45474" w:rsidRDefault="00F45474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F45474">
        <w:trPr>
          <w:trHeight w:val="2268"/>
        </w:trPr>
        <w:tc>
          <w:tcPr>
            <w:tcW w:w="708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lang w:val="en"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lang w:val="en"/>
              </w:rPr>
              <w:t>4</w:t>
            </w:r>
          </w:p>
        </w:tc>
        <w:tc>
          <w:tcPr>
            <w:tcW w:w="1470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2025年10月-12月</w:t>
            </w:r>
          </w:p>
        </w:tc>
        <w:tc>
          <w:tcPr>
            <w:tcW w:w="7622" w:type="dxa"/>
            <w:vAlign w:val="center"/>
          </w:tcPr>
          <w:p w:rsidR="00F45474" w:rsidRDefault="00F45474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  <w:tr w:rsidR="00F45474">
        <w:trPr>
          <w:trHeight w:val="2268"/>
        </w:trPr>
        <w:tc>
          <w:tcPr>
            <w:tcW w:w="708" w:type="dxa"/>
            <w:vAlign w:val="center"/>
          </w:tcPr>
          <w:p w:rsidR="00F45474" w:rsidRDefault="00F45474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45474" w:rsidRDefault="00225DE1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......</w:t>
            </w:r>
          </w:p>
        </w:tc>
        <w:tc>
          <w:tcPr>
            <w:tcW w:w="7622" w:type="dxa"/>
            <w:vAlign w:val="center"/>
          </w:tcPr>
          <w:p w:rsidR="00F45474" w:rsidRDefault="00F45474">
            <w:pPr>
              <w:pStyle w:val="TableParagraph"/>
              <w:spacing w:line="300" w:lineRule="exact"/>
              <w:ind w:left="4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</w:tbl>
    <w:p w:rsidR="00F45474" w:rsidRDefault="00225DE1">
      <w:r>
        <w:br w:type="page"/>
      </w:r>
    </w:p>
    <w:p w:rsidR="00F45474" w:rsidRDefault="00225D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六、申报书签章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45474">
        <w:trPr>
          <w:trHeight w:val="3969"/>
        </w:trPr>
        <w:tc>
          <w:tcPr>
            <w:tcW w:w="10490" w:type="dxa"/>
          </w:tcPr>
          <w:p w:rsidR="00F45474" w:rsidRDefault="00225DE1">
            <w:pPr>
              <w:spacing w:beforeLines="100" w:before="312" w:line="800" w:lineRule="exact"/>
              <w:ind w:firstLineChars="200" w:firstLine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项目科研助理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（签字）：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项目财务助理（签字）：</w:t>
            </w:r>
          </w:p>
          <w:p w:rsidR="00F45474" w:rsidRDefault="00225DE1">
            <w:pPr>
              <w:spacing w:beforeLines="100" w:before="312" w:line="800" w:lineRule="exact"/>
              <w:ind w:firstLineChars="200" w:firstLine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项目负责人（签字）: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项目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申报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单位负责人（签字）：</w:t>
            </w:r>
          </w:p>
          <w:p w:rsidR="00F45474" w:rsidRDefault="00225DE1">
            <w:pPr>
              <w:spacing w:line="800" w:lineRule="exact"/>
              <w:ind w:leftChars="2340" w:left="5474" w:hangingChars="200" w:hanging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（公章）</w:t>
            </w:r>
          </w:p>
          <w:p w:rsidR="00F45474" w:rsidRDefault="00225DE1">
            <w:pPr>
              <w:spacing w:line="800" w:lineRule="exact"/>
              <w:ind w:leftChars="2400" w:left="5460" w:hangingChars="150" w:hanging="42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年      月      日</w:t>
            </w:r>
          </w:p>
        </w:tc>
      </w:tr>
      <w:tr w:rsidR="00F45474">
        <w:trPr>
          <w:trHeight w:val="3969"/>
        </w:trPr>
        <w:tc>
          <w:tcPr>
            <w:tcW w:w="10490" w:type="dxa"/>
          </w:tcPr>
          <w:p w:rsidR="00F45474" w:rsidRDefault="00225DE1">
            <w:pPr>
              <w:spacing w:beforeLines="100" w:before="312" w:line="800" w:lineRule="exact"/>
              <w:ind w:firstLineChars="200" w:firstLine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经办人（签字）：                 科室负责人（签字）：              </w:t>
            </w:r>
          </w:p>
          <w:p w:rsidR="00F45474" w:rsidRDefault="00225DE1">
            <w:pPr>
              <w:spacing w:before="20" w:line="800" w:lineRule="exact"/>
              <w:ind w:firstLineChars="200" w:firstLine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县区管理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部门负责人（签章）：</w:t>
            </w:r>
          </w:p>
          <w:p w:rsidR="00F45474" w:rsidRDefault="00225DE1">
            <w:pPr>
              <w:spacing w:before="20" w:line="800" w:lineRule="exact"/>
              <w:ind w:firstLineChars="2250" w:firstLine="630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（公章）                     </w:t>
            </w:r>
          </w:p>
          <w:p w:rsidR="00F45474" w:rsidRDefault="00225DE1">
            <w:pPr>
              <w:spacing w:before="20" w:line="800" w:lineRule="exact"/>
              <w:ind w:firstLine="48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                           年      月      日</w:t>
            </w:r>
          </w:p>
        </w:tc>
      </w:tr>
      <w:tr w:rsidR="00F45474">
        <w:trPr>
          <w:trHeight w:val="3969"/>
        </w:trPr>
        <w:tc>
          <w:tcPr>
            <w:tcW w:w="10490" w:type="dxa"/>
          </w:tcPr>
          <w:p w:rsidR="00F45474" w:rsidRDefault="00225DE1">
            <w:pPr>
              <w:spacing w:beforeLines="100" w:before="312" w:line="800" w:lineRule="exact"/>
              <w:ind w:firstLineChars="200" w:firstLine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经办人（签字）：                 处室负责人（签字）：              </w:t>
            </w:r>
          </w:p>
          <w:p w:rsidR="00F45474" w:rsidRDefault="00225DE1">
            <w:pPr>
              <w:spacing w:before="20" w:line="800" w:lineRule="exact"/>
              <w:ind w:firstLineChars="200" w:firstLine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市科技局负责人（签章）：</w:t>
            </w:r>
          </w:p>
          <w:p w:rsidR="00F45474" w:rsidRDefault="00225DE1">
            <w:pPr>
              <w:spacing w:before="20" w:line="800" w:lineRule="exact"/>
              <w:ind w:firstLineChars="2300" w:firstLine="644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（公章）</w:t>
            </w:r>
          </w:p>
          <w:p w:rsidR="00F45474" w:rsidRDefault="00225DE1">
            <w:pPr>
              <w:spacing w:before="20" w:line="800" w:lineRule="exact"/>
              <w:ind w:firstLine="48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                            年      月      日</w:t>
            </w:r>
          </w:p>
        </w:tc>
      </w:tr>
    </w:tbl>
    <w:p w:rsidR="00F45474" w:rsidRDefault="00F45474">
      <w:pPr>
        <w:widowControl/>
        <w:jc w:val="left"/>
      </w:pPr>
    </w:p>
    <w:p w:rsidR="00F45474" w:rsidRDefault="00225DE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:rsidR="00F45474" w:rsidRDefault="00225D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七、附件材料</w:t>
      </w:r>
    </w:p>
    <w:p w:rsidR="00F45474" w:rsidRDefault="00225D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申报企业与联合攻关单位合作协议等材料。</w:t>
      </w:r>
    </w:p>
    <w:p w:rsidR="00F45474" w:rsidRDefault="00F45474">
      <w:pPr>
        <w:numPr>
          <w:ilvl w:val="3"/>
          <w:numId w:val="0"/>
        </w:numPr>
        <w:rPr>
          <w:sz w:val="32"/>
          <w:szCs w:val="32"/>
        </w:rPr>
      </w:pPr>
    </w:p>
    <w:p w:rsidR="00F45474" w:rsidRDefault="00F45474">
      <w:pPr>
        <w:rPr>
          <w:sz w:val="32"/>
          <w:szCs w:val="32"/>
        </w:rPr>
      </w:pPr>
    </w:p>
    <w:p w:rsidR="00F45474" w:rsidRDefault="00F45474">
      <w:pPr>
        <w:rPr>
          <w:sz w:val="32"/>
          <w:szCs w:val="32"/>
        </w:rPr>
      </w:pPr>
    </w:p>
    <w:p w:rsidR="00F45474" w:rsidRDefault="00F45474">
      <w:pPr>
        <w:rPr>
          <w:rFonts w:ascii="Times New Roman" w:hAnsi="Times New Roman"/>
          <w:sz w:val="32"/>
          <w:szCs w:val="32"/>
        </w:rPr>
      </w:pPr>
    </w:p>
    <w:p w:rsidR="00F45474" w:rsidRDefault="00F45474">
      <w:pPr>
        <w:rPr>
          <w:rFonts w:ascii="Times New Roman" w:hAnsi="Times New Roman"/>
        </w:rPr>
      </w:pPr>
    </w:p>
    <w:sectPr w:rsidR="00F45474">
      <w:headerReference w:type="default" r:id="rId8"/>
      <w:footerReference w:type="default" r:id="rId9"/>
      <w:type w:val="continuous"/>
      <w:pgSz w:w="11906" w:h="16838"/>
      <w:pgMar w:top="850" w:right="567" w:bottom="1134" w:left="567" w:header="851" w:footer="73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0E" w:rsidRDefault="00244A0E">
      <w:r>
        <w:separator/>
      </w:r>
    </w:p>
  </w:endnote>
  <w:endnote w:type="continuationSeparator" w:id="0">
    <w:p w:rsidR="00244A0E" w:rsidRDefault="0024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74" w:rsidRDefault="00225DE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5474" w:rsidRDefault="00225DE1">
                          <w:pPr>
                            <w:pStyle w:val="a7"/>
                            <w:rPr>
                              <w:rFonts w:ascii="Times New Roman" w:eastAsia="仿宋_GB2312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仿宋_GB2312" w:hAnsi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仿宋_GB2312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9F57DF">
                            <w:rPr>
                              <w:rFonts w:ascii="Times New Roman" w:eastAsia="仿宋_GB2312" w:hAnsi="Times New Roman"/>
                              <w:noProof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ascii="Times New Roman" w:eastAsia="仿宋_GB2312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仿宋_GB2312" w:hAnsi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_GB2312" w:hAnsi="Times New Roman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45474" w:rsidRDefault="00225DE1">
                    <w:pPr>
                      <w:pStyle w:val="a7"/>
                      <w:rPr>
                        <w:rFonts w:ascii="Times New Roman" w:eastAsia="仿宋_GB2312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="仿宋_GB2312" w:hAnsi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eastAsia="仿宋_GB2312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/>
                        <w:sz w:val="21"/>
                        <w:szCs w:val="21"/>
                      </w:rPr>
                      <w:fldChar w:fldCharType="separate"/>
                    </w:r>
                    <w:r w:rsidR="009F57DF">
                      <w:rPr>
                        <w:rFonts w:ascii="Times New Roman" w:eastAsia="仿宋_GB2312" w:hAnsi="Times New Roman"/>
                        <w:noProof/>
                        <w:sz w:val="21"/>
                        <w:szCs w:val="21"/>
                      </w:rPr>
                      <w:t>8</w:t>
                    </w:r>
                    <w:r>
                      <w:rPr>
                        <w:rFonts w:ascii="Times New Roman" w:eastAsia="仿宋_GB2312" w:hAns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eastAsia="仿宋_GB2312" w:hAnsi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仿宋_GB2312" w:hAnsi="Times New Roman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0E" w:rsidRDefault="00244A0E">
      <w:r>
        <w:separator/>
      </w:r>
    </w:p>
  </w:footnote>
  <w:footnote w:type="continuationSeparator" w:id="0">
    <w:p w:rsidR="00244A0E" w:rsidRDefault="00244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74" w:rsidRDefault="00225DE1">
    <w:pPr>
      <w:pStyle w:val="a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483235</wp:posOffset>
              </wp:positionH>
              <wp:positionV relativeFrom="page">
                <wp:posOffset>287020</wp:posOffset>
              </wp:positionV>
              <wp:extent cx="9535795" cy="1460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5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45474" w:rsidRDefault="00F45474">
                          <w:pPr>
                            <w:tabs>
                              <w:tab w:val="left" w:pos="12177"/>
                            </w:tabs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38.05pt;margin-top:22.6pt;width:750.85pt;height:11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" filled="f" stroked="f">
              <v:textbox inset="0,0,0,0">
                <w:txbxContent>
                  <w:p w:rsidR="00F45474" w:rsidRDefault="00F45474">
                    <w:pPr>
                      <w:tabs>
                        <w:tab w:val="left" w:pos="12177"/>
                      </w:tabs>
                      <w:jc w:val="lef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2424081"/>
    <w:multiLevelType w:val="singleLevel"/>
    <w:tmpl w:val="F242408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1B626E"/>
    <w:multiLevelType w:val="multilevel"/>
    <w:tmpl w:val="031B626E"/>
    <w:lvl w:ilvl="0">
      <w:start w:val="1"/>
      <w:numFmt w:val="none"/>
      <w:suff w:val="space"/>
      <w:lvlText w:val=""/>
      <w:lvlJc w:val="center"/>
      <w:pPr>
        <w:ind w:firstLine="288"/>
      </w:pPr>
      <w:rPr>
        <w:rFonts w:cs="Times New Roman" w:hint="eastAsia"/>
      </w:rPr>
    </w:lvl>
    <w:lvl w:ilvl="1">
      <w:start w:val="1"/>
      <w:numFmt w:val="chineseCountingThousand"/>
      <w:suff w:val="space"/>
      <w:lvlText w:val="第%2章"/>
      <w:lvlJc w:val="center"/>
      <w:pPr>
        <w:ind w:firstLine="288"/>
      </w:pPr>
      <w:rPr>
        <w:rFonts w:eastAsia="黑体" w:cs="Times New Roman" w:hint="eastAsia"/>
        <w:sz w:val="32"/>
      </w:rPr>
    </w:lvl>
    <w:lvl w:ilvl="2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>
      <w:start w:val="1"/>
      <w:numFmt w:val="chineseCountingThousand"/>
      <w:pStyle w:val="4"/>
      <w:suff w:val="nothing"/>
      <w:lvlText w:val="%4、"/>
      <w:lvlJc w:val="left"/>
      <w:pPr>
        <w:ind w:left="2408" w:hanging="1988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suff w:val="nothing"/>
      <w:lvlText w:val="%5、"/>
      <w:lvlJc w:val="left"/>
      <w:pPr>
        <w:ind w:left="57" w:firstLine="51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decimal"/>
      <w:suff w:val="nothing"/>
      <w:lvlText w:val="%6）"/>
      <w:lvlJc w:val="left"/>
      <w:pPr>
        <w:ind w:left="199" w:firstLine="510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567d2b5-2fa0-456a-b8c2-560ba17c1de3"/>
  </w:docVars>
  <w:rsids>
    <w:rsidRoot w:val="79FDB35B"/>
    <w:rsid w:val="79FDB35B"/>
    <w:rsid w:val="DDBF8BD0"/>
    <w:rsid w:val="DFDDC97C"/>
    <w:rsid w:val="E6FF81B4"/>
    <w:rsid w:val="E7F38FAD"/>
    <w:rsid w:val="EA1F8B92"/>
    <w:rsid w:val="EA9AAFDE"/>
    <w:rsid w:val="EDDEBBEE"/>
    <w:rsid w:val="EF29AE8B"/>
    <w:rsid w:val="EFFD758F"/>
    <w:rsid w:val="F7BF3C2D"/>
    <w:rsid w:val="FA2D6512"/>
    <w:rsid w:val="FBEFD47D"/>
    <w:rsid w:val="FD335401"/>
    <w:rsid w:val="FD6ECC1B"/>
    <w:rsid w:val="FD7E2975"/>
    <w:rsid w:val="FD9DE7F9"/>
    <w:rsid w:val="FDF91A77"/>
    <w:rsid w:val="FDFF13A3"/>
    <w:rsid w:val="FDFFDBC6"/>
    <w:rsid w:val="FEED0DBD"/>
    <w:rsid w:val="FEF11E3A"/>
    <w:rsid w:val="FEFBEE1B"/>
    <w:rsid w:val="FFDF8E4B"/>
    <w:rsid w:val="FFFE6E13"/>
    <w:rsid w:val="00110270"/>
    <w:rsid w:val="00225DE1"/>
    <w:rsid w:val="00244A0E"/>
    <w:rsid w:val="00314B6A"/>
    <w:rsid w:val="00661469"/>
    <w:rsid w:val="008F4D5E"/>
    <w:rsid w:val="009F57DF"/>
    <w:rsid w:val="00E022C4"/>
    <w:rsid w:val="00E47E8F"/>
    <w:rsid w:val="00F45474"/>
    <w:rsid w:val="0357E75B"/>
    <w:rsid w:val="07FDE9ED"/>
    <w:rsid w:val="0E665A54"/>
    <w:rsid w:val="166B184A"/>
    <w:rsid w:val="1BF3CC92"/>
    <w:rsid w:val="1DCF92C2"/>
    <w:rsid w:val="1F775489"/>
    <w:rsid w:val="1F8FE694"/>
    <w:rsid w:val="1FEB5279"/>
    <w:rsid w:val="2D572256"/>
    <w:rsid w:val="2EDFC1D1"/>
    <w:rsid w:val="2FBEC6FB"/>
    <w:rsid w:val="375F9904"/>
    <w:rsid w:val="3BE77CB5"/>
    <w:rsid w:val="3BED8F32"/>
    <w:rsid w:val="3BF32B0C"/>
    <w:rsid w:val="3DFDB629"/>
    <w:rsid w:val="3F7F659B"/>
    <w:rsid w:val="3FBC94E4"/>
    <w:rsid w:val="3FCE611C"/>
    <w:rsid w:val="46F77752"/>
    <w:rsid w:val="4BD3D912"/>
    <w:rsid w:val="4E3511C2"/>
    <w:rsid w:val="4F6759C0"/>
    <w:rsid w:val="51DBCA30"/>
    <w:rsid w:val="57A7CBB7"/>
    <w:rsid w:val="583FAC73"/>
    <w:rsid w:val="5BEEC6F9"/>
    <w:rsid w:val="5D6E513A"/>
    <w:rsid w:val="5EBD54DC"/>
    <w:rsid w:val="5F8F90A2"/>
    <w:rsid w:val="5FB6B150"/>
    <w:rsid w:val="637EC082"/>
    <w:rsid w:val="650EA4E5"/>
    <w:rsid w:val="68E7B18C"/>
    <w:rsid w:val="6F69975A"/>
    <w:rsid w:val="6FCF64E7"/>
    <w:rsid w:val="6FDF37D6"/>
    <w:rsid w:val="6FE737F1"/>
    <w:rsid w:val="6FFA0CE2"/>
    <w:rsid w:val="739F2204"/>
    <w:rsid w:val="7582BC76"/>
    <w:rsid w:val="75FF8401"/>
    <w:rsid w:val="773FD685"/>
    <w:rsid w:val="777F43F0"/>
    <w:rsid w:val="77F7E4EC"/>
    <w:rsid w:val="77F904BF"/>
    <w:rsid w:val="781E6ADB"/>
    <w:rsid w:val="79FDB35B"/>
    <w:rsid w:val="7B7D02FC"/>
    <w:rsid w:val="7BBF5725"/>
    <w:rsid w:val="7BEF2A36"/>
    <w:rsid w:val="7BFB074E"/>
    <w:rsid w:val="7CCF1052"/>
    <w:rsid w:val="7DFF0147"/>
    <w:rsid w:val="7E6F890C"/>
    <w:rsid w:val="7EB7AE9B"/>
    <w:rsid w:val="7EBFDB69"/>
    <w:rsid w:val="7ED0F824"/>
    <w:rsid w:val="7EF7DD16"/>
    <w:rsid w:val="7EFF68A9"/>
    <w:rsid w:val="7F3B9C1B"/>
    <w:rsid w:val="7F3EDC21"/>
    <w:rsid w:val="7F4DFAA2"/>
    <w:rsid w:val="7F7E83D9"/>
    <w:rsid w:val="7FAD7023"/>
    <w:rsid w:val="7FD80DB2"/>
    <w:rsid w:val="7FF74CCE"/>
    <w:rsid w:val="7FFA3CBD"/>
    <w:rsid w:val="7FFFE478"/>
    <w:rsid w:val="8FDC1E77"/>
    <w:rsid w:val="907B04EB"/>
    <w:rsid w:val="98EBE6C6"/>
    <w:rsid w:val="AD780954"/>
    <w:rsid w:val="ADBD0473"/>
    <w:rsid w:val="AEDB9C13"/>
    <w:rsid w:val="B2FF8C52"/>
    <w:rsid w:val="B9E8AFBE"/>
    <w:rsid w:val="BAF3EA5E"/>
    <w:rsid w:val="BB93CEF0"/>
    <w:rsid w:val="BED118CA"/>
    <w:rsid w:val="BFEFEA55"/>
    <w:rsid w:val="BFFBCCAB"/>
    <w:rsid w:val="C79D99E9"/>
    <w:rsid w:val="CF350427"/>
    <w:rsid w:val="CFFED33F"/>
    <w:rsid w:val="DBBCC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D08CD3-6CC3-4A1F-B52F-614984B7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E022C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360" w:lineRule="auto"/>
      <w:ind w:firstLineChars="200" w:firstLine="640"/>
    </w:pPr>
    <w:rPr>
      <w:sz w:val="24"/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Block Text"/>
    <w:basedOn w:val="a"/>
    <w:qFormat/>
    <w:pPr>
      <w:spacing w:after="120"/>
      <w:ind w:leftChars="700" w:left="1440" w:rightChars="700" w:right="1440"/>
    </w:pPr>
    <w:rPr>
      <w:rFonts w:ascii="Times New Roman" w:hAnsi="Times New Roman"/>
      <w:color w:val="000000"/>
      <w:kern w:val="0"/>
      <w:sz w:val="24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qFormat/>
  </w:style>
  <w:style w:type="paragraph" w:styleId="aa">
    <w:name w:val="Balloon Text"/>
    <w:basedOn w:val="a"/>
    <w:link w:val="Char"/>
    <w:rsid w:val="00110270"/>
    <w:rPr>
      <w:sz w:val="18"/>
      <w:szCs w:val="18"/>
    </w:rPr>
  </w:style>
  <w:style w:type="character" w:customStyle="1" w:styleId="Char">
    <w:name w:val="批注框文本 Char"/>
    <w:basedOn w:val="a0"/>
    <w:link w:val="aa"/>
    <w:rsid w:val="0011027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WPS_1645969405</dc:creator>
  <cp:lastModifiedBy>123</cp:lastModifiedBy>
  <cp:revision>7</cp:revision>
  <cp:lastPrinted>2025-05-06T03:25:00Z</cp:lastPrinted>
  <dcterms:created xsi:type="dcterms:W3CDTF">2025-04-12T14:57:00Z</dcterms:created>
  <dcterms:modified xsi:type="dcterms:W3CDTF">2025-05-06T03:25:00Z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9AC14F037BC8CDDF74A60168FF0A2301</vt:lpwstr>
  </property>
</Properties>
</file>