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</w:t>
      </w:r>
      <w:bookmarkStart w:id="0" w:name="_GoBack"/>
      <w:bookmarkEnd w:id="0"/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  <w:t>度安徽省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联系人和手机：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（集群主导产业链条描述，行业地位，荣誉称号等。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ins w:id="0" w:author="费枝梅" w:date="2024-04-10T15:24:00Z">
              <w:r>
                <w:rPr>
                  <w:rFonts w:hint="eastAsia" w:ascii="Times New Roman" w:hAnsi="Times New Roman" w:eastAsia="楷体_GB2312" w:cs="Times New Roman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3</w:t>
              </w:r>
            </w:ins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。近三年集群中小企业主持制定</w:t>
            </w:r>
            <w:ins w:id="1" w:author="费枝梅" w:date="2024-04-10T15:24:00Z">
              <w:r>
                <w:rPr>
                  <w:rFonts w:hint="eastAsia" w:ascii="Times New Roman" w:hAnsi="Times New Roman" w:eastAsia="楷体_GB2312" w:cs="Times New Roman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国际、</w:t>
              </w:r>
            </w:ins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国家和行业标准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费枝梅">
    <w15:presenceInfo w15:providerId="None" w15:userId="费枝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TBmZmEyZTE4MThjZjE5OTFlMzNmM2JlNThjOTgifQ=="/>
  </w:docVars>
  <w:rsids>
    <w:rsidRoot w:val="B9DE8340"/>
    <w:rsid w:val="0C555B21"/>
    <w:rsid w:val="0FEDCADD"/>
    <w:rsid w:val="12D654ED"/>
    <w:rsid w:val="20E83975"/>
    <w:rsid w:val="27A70B98"/>
    <w:rsid w:val="292740F0"/>
    <w:rsid w:val="2D6E59B7"/>
    <w:rsid w:val="2DA7C96B"/>
    <w:rsid w:val="4B252ADD"/>
    <w:rsid w:val="592F236C"/>
    <w:rsid w:val="63D278B4"/>
    <w:rsid w:val="696E02F3"/>
    <w:rsid w:val="6C2E05C3"/>
    <w:rsid w:val="72EE05EC"/>
    <w:rsid w:val="79BF2CAC"/>
    <w:rsid w:val="7B7397EE"/>
    <w:rsid w:val="7D1A1CD6"/>
    <w:rsid w:val="7EF7E8A9"/>
    <w:rsid w:val="7FB7F3EF"/>
    <w:rsid w:val="B9DE8340"/>
    <w:rsid w:val="BDFFD3D2"/>
    <w:rsid w:val="DEE6A2EE"/>
    <w:rsid w:val="EBF7A521"/>
    <w:rsid w:val="EEEE7D25"/>
    <w:rsid w:val="F79FF1C8"/>
    <w:rsid w:val="FDFF1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217</Characters>
  <Lines>0</Lines>
  <Paragraphs>0</Paragraphs>
  <TotalTime>15.6666666666667</TotalTime>
  <ScaleCrop>false</ScaleCrop>
  <LinksUpToDate>false</LinksUpToDate>
  <CharactersWithSpaces>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2022-09-18T17:39:00Z</dcterms:created>
  <dc:creator>kylin</dc:creator>
  <cp:lastModifiedBy>薯洛卷卷</cp:lastModifiedBy>
  <cp:lastPrinted>2024-04-10T15:24:29Z</cp:lastPrinted>
  <dcterms:modified xsi:type="dcterms:W3CDTF">2024-04-11T07:19:55Z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D93058D30CCD41569E72BEEAC4B62A88_13</vt:lpwstr>
  </property>
</Properties>
</file>