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del w:id="0" w:author="ygc" w:date="2022-06-10T18:59:39Z"/>
          <w:rFonts w:hint="eastAsia"/>
          <w:lang w:val="en-US" w:eastAsia="zh-CN"/>
        </w:rPr>
      </w:pPr>
    </w:p>
    <w:p>
      <w:pPr>
        <w:pStyle w:val="3"/>
        <w:rPr>
          <w:del w:id="1" w:author="ygc" w:date="2022-06-10T18:59:39Z"/>
          <w:rFonts w:hint="eastAsia"/>
          <w:lang w:val="en-US" w:eastAsia="zh-CN"/>
        </w:rPr>
      </w:pPr>
    </w:p>
    <w:p>
      <w:pPr>
        <w:pStyle w:val="3"/>
        <w:rPr>
          <w:del w:id="2" w:author="ygc" w:date="2022-06-10T18:59:39Z"/>
          <w:rFonts w:hint="eastAsia"/>
          <w:lang w:val="en-US" w:eastAsia="zh-CN"/>
        </w:rPr>
      </w:pPr>
    </w:p>
    <w:p>
      <w:pPr>
        <w:pStyle w:val="3"/>
        <w:rPr>
          <w:del w:id="3" w:author="ygc" w:date="2022-06-10T18:59:39Z"/>
          <w:rFonts w:hint="eastAsia"/>
          <w:lang w:val="en-US" w:eastAsia="zh-CN"/>
        </w:rPr>
      </w:pPr>
    </w:p>
    <w:p>
      <w:pPr>
        <w:pStyle w:val="3"/>
        <w:rPr>
          <w:del w:id="4" w:author="ygc" w:date="2022-06-10T18:59:39Z"/>
          <w:rFonts w:hint="eastAsia"/>
          <w:lang w:val="en-US" w:eastAsia="zh-CN"/>
        </w:rPr>
      </w:pPr>
    </w:p>
    <w:p>
      <w:pPr>
        <w:pStyle w:val="3"/>
        <w:rPr>
          <w:del w:id="5" w:author="ygc" w:date="2022-06-10T18:59:39Z"/>
          <w:rFonts w:hint="eastAsia"/>
          <w:lang w:val="en-US" w:eastAsia="zh-CN"/>
        </w:rPr>
      </w:pPr>
    </w:p>
    <w:p>
      <w:pPr>
        <w:pStyle w:val="3"/>
        <w:rPr>
          <w:del w:id="6" w:author="ygc" w:date="2022-06-10T18:59:39Z"/>
          <w:rFonts w:hint="eastAsia"/>
          <w:lang w:val="en-US" w:eastAsia="zh-CN"/>
        </w:rPr>
      </w:pPr>
    </w:p>
    <w:p>
      <w:pPr>
        <w:jc w:val="center"/>
        <w:rPr>
          <w:del w:id="7" w:author="ygc" w:date="2022-06-10T18:59:39Z"/>
          <w:rFonts w:hint="eastAsia" w:ascii="黑体" w:hAnsi="黑体" w:eastAsia="黑体" w:cs="黑体"/>
          <w:sz w:val="36"/>
          <w:szCs w:val="36"/>
          <w:lang w:val="en-US" w:eastAsia="zh-CN"/>
        </w:rPr>
      </w:pPr>
      <w:del w:id="8" w:author="ygc" w:date="2022-06-10T18:59:39Z">
        <w:r>
          <w:rPr>
            <w:rFonts w:hint="eastAsia" w:ascii="黑体" w:hAnsi="黑体" w:eastAsia="黑体" w:cs="黑体"/>
            <w:sz w:val="36"/>
            <w:szCs w:val="36"/>
            <w:lang w:val="en-US" w:eastAsia="zh-CN"/>
          </w:rPr>
          <w:delText>安徽省科学技术厅  中国邮政邮储银行安徽省分行</w:delText>
        </w:r>
      </w:del>
    </w:p>
    <w:p>
      <w:pPr>
        <w:jc w:val="center"/>
        <w:rPr>
          <w:del w:id="9" w:author="ygc" w:date="2022-06-10T18:59:39Z"/>
          <w:rFonts w:hint="eastAsia" w:ascii="仿宋" w:hAnsi="仿宋" w:eastAsia="仿宋" w:cs="仿宋"/>
          <w:sz w:val="30"/>
          <w:szCs w:val="30"/>
          <w:lang w:val="en-US" w:eastAsia="zh-CN"/>
        </w:rPr>
      </w:pPr>
      <w:del w:id="10" w:author="ygc" w:date="2022-06-10T18:59:39Z">
        <w:r>
          <w:rPr>
            <w:rFonts w:hint="eastAsia" w:ascii="黑体" w:hAnsi="黑体" w:eastAsia="黑体" w:cs="黑体"/>
            <w:sz w:val="36"/>
            <w:szCs w:val="36"/>
            <w:lang w:val="en-US" w:eastAsia="zh-CN"/>
          </w:rPr>
          <w:delText>关于选认金融科技特派员暨做好科特贷工作的通知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del w:id="11" w:author="ygc" w:date="2022-06-10T18:59:39Z"/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del w:id="12" w:author="ygc" w:date="2022-06-10T18:59:39Z"/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del w:id="13" w:author="ygc" w:date="2022-06-10T18:59:39Z"/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del w:id="14" w:author="ygc" w:date="2022-06-10T18:59:39Z"/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del w:id="15" w:author="ygc" w:date="2022-06-10T18:59:39Z"/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del w:id="16" w:author="ygc" w:date="2022-06-10T18:59:39Z"/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del w:id="17" w:author="ygc" w:date="2022-06-10T18:59:39Z"/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del w:id="18" w:author="ygc" w:date="2022-06-10T19:01:20Z"/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</w:pPr>
      <w:del w:id="19" w:author="ygc" w:date="2022-06-10T19:01:20Z">
        <w:r>
          <w:rPr>
            <w:rFonts w:hint="eastAsia" w:ascii="仿宋" w:hAnsi="仿宋" w:eastAsia="仿宋" w:cs="仿宋"/>
            <w:b w:val="0"/>
            <w:bCs w:val="0"/>
            <w:sz w:val="30"/>
            <w:szCs w:val="30"/>
            <w:highlight w:val="none"/>
            <w:lang w:val="en-US" w:eastAsia="zh-CN"/>
          </w:rPr>
          <w:delText>附件1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del w:id="20" w:author="ygc" w:date="2022-06-10T19:01:20Z"/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</w:pPr>
      <w:del w:id="21" w:author="ygc" w:date="2022-06-10T19:01:20Z">
        <w:r>
          <w:rPr>
            <w:rFonts w:hint="eastAsia" w:ascii="方正小标宋简体" w:hAnsi="方正小标宋简体" w:eastAsia="方正小标宋简体" w:cs="方正小标宋简体"/>
            <w:i w:val="0"/>
            <w:caps w:val="0"/>
            <w:color w:val="333333"/>
            <w:spacing w:val="0"/>
            <w:kern w:val="0"/>
            <w:sz w:val="36"/>
            <w:szCs w:val="36"/>
            <w:lang w:val="en-US" w:eastAsia="zh-CN" w:bidi="ar"/>
          </w:rPr>
          <w:delText>邮储银行XX市分行金融科</w:delText>
        </w:r>
      </w:del>
      <w:del w:id="22" w:author="ygc" w:date="2022-06-10T19:01:20Z">
        <w:r>
          <w:rPr>
            <w:rFonts w:ascii="方正小标宋简体" w:hAnsi="方正小标宋简体" w:eastAsia="方正小标宋简体" w:cs="方正小标宋简体"/>
            <w:i w:val="0"/>
            <w:caps w:val="0"/>
            <w:color w:val="333333"/>
            <w:spacing w:val="0"/>
            <w:kern w:val="0"/>
            <w:sz w:val="36"/>
            <w:szCs w:val="36"/>
            <w:lang w:val="en-US" w:eastAsia="zh-CN" w:bidi="ar"/>
          </w:rPr>
          <w:delText>技</w:delText>
        </w:r>
      </w:del>
      <w:del w:id="23" w:author="ygc" w:date="2022-06-10T19:01:20Z">
        <w:r>
          <w:rPr>
            <w:rFonts w:hint="eastAsia" w:ascii="方正小标宋简体" w:hAnsi="方正小标宋简体" w:eastAsia="方正小标宋简体" w:cs="方正小标宋简体"/>
            <w:i w:val="0"/>
            <w:caps w:val="0"/>
            <w:color w:val="333333"/>
            <w:spacing w:val="0"/>
            <w:kern w:val="0"/>
            <w:sz w:val="36"/>
            <w:szCs w:val="36"/>
            <w:lang w:val="en-US" w:eastAsia="zh-CN" w:bidi="ar"/>
          </w:rPr>
          <w:delText>特派员备案</w:delText>
        </w:r>
      </w:del>
      <w:del w:id="24" w:author="ygc" w:date="2022-06-10T19:01:20Z">
        <w:r>
          <w:rPr>
            <w:rFonts w:ascii="方正小标宋简体" w:hAnsi="方正小标宋简体" w:eastAsia="方正小标宋简体" w:cs="方正小标宋简体"/>
            <w:i w:val="0"/>
            <w:caps w:val="0"/>
            <w:color w:val="333333"/>
            <w:spacing w:val="0"/>
            <w:kern w:val="0"/>
            <w:sz w:val="36"/>
            <w:szCs w:val="36"/>
            <w:lang w:val="en-US" w:eastAsia="zh-CN" w:bidi="ar"/>
          </w:rPr>
          <w:delText>表</w:delText>
        </w:r>
      </w:del>
    </w:p>
    <w:p>
      <w:pPr>
        <w:rPr>
          <w:del w:id="25" w:author="ygc" w:date="2022-06-10T19:01:20Z"/>
          <w:rFonts w:hint="eastAsia"/>
        </w:rPr>
      </w:pPr>
      <w:del w:id="26" w:author="ygc" w:date="2022-06-10T19:01:20Z">
        <w:r>
          <w:rPr>
            <w:rFonts w:hint="eastAsia"/>
            <w:lang w:val="en-US" w:eastAsia="zh-CN"/>
          </w:rPr>
          <w:delText> </w:delText>
        </w:r>
      </w:del>
    </w:p>
    <w:tbl>
      <w:tblPr>
        <w:tblStyle w:val="5"/>
        <w:tblW w:w="89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195"/>
        <w:gridCol w:w="890"/>
        <w:gridCol w:w="710"/>
        <w:gridCol w:w="810"/>
        <w:gridCol w:w="1206"/>
        <w:gridCol w:w="1453"/>
        <w:gridCol w:w="1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  <w:del w:id="27" w:author="ygc" w:date="2022-06-10T19:01:20Z"/>
        </w:trPr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del w:id="28" w:author="ygc" w:date="2022-06-10T19:01:20Z"/>
                <w:rFonts w:hint="eastAsia" w:ascii="黑体" w:hAnsi="黑体" w:eastAsia="黑体" w:cs="黑体"/>
                <w:b w:val="0"/>
                <w:bCs/>
              </w:rPr>
            </w:pPr>
            <w:del w:id="29" w:author="ygc" w:date="2022-06-10T19:01:20Z">
              <w:r>
                <w:rPr>
                  <w:rFonts w:hint="eastAsia" w:ascii="黑体" w:hAnsi="黑体" w:eastAsia="黑体" w:cs="黑体"/>
                  <w:b w:val="0"/>
                  <w:bCs/>
                  <w:sz w:val="24"/>
                </w:rPr>
                <w:delText>基本情况</w:delText>
              </w:r>
            </w:del>
          </w:p>
        </w:tc>
        <w:tc>
          <w:tcPr>
            <w:tcW w:w="1195" w:type="dxa"/>
            <w:vAlign w:val="center"/>
          </w:tcPr>
          <w:p>
            <w:pPr>
              <w:adjustRightInd w:val="0"/>
              <w:snapToGrid w:val="0"/>
              <w:spacing w:before="93" w:beforeLines="30" w:after="93" w:afterLines="30"/>
              <w:jc w:val="center"/>
              <w:rPr>
                <w:del w:id="30" w:author="ygc" w:date="2022-06-10T19:01:20Z"/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del w:id="31" w:author="ygc" w:date="2022-06-10T19:01:20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</w:rPr>
                <w:delText>姓名</w:delText>
              </w:r>
            </w:del>
          </w:p>
        </w:tc>
        <w:tc>
          <w:tcPr>
            <w:tcW w:w="890" w:type="dxa"/>
            <w:vAlign w:val="center"/>
          </w:tcPr>
          <w:p>
            <w:pPr>
              <w:adjustRightInd w:val="0"/>
              <w:snapToGrid w:val="0"/>
              <w:spacing w:before="93" w:beforeLines="30" w:after="93" w:afterLines="30"/>
              <w:jc w:val="center"/>
              <w:rPr>
                <w:del w:id="32" w:author="ygc" w:date="2022-06-10T19:01:20Z"/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adjustRightInd w:val="0"/>
              <w:snapToGrid w:val="0"/>
              <w:spacing w:before="93" w:beforeLines="30" w:after="93" w:afterLines="30"/>
              <w:jc w:val="center"/>
              <w:rPr>
                <w:del w:id="33" w:author="ygc" w:date="2022-06-10T19:01:20Z"/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del w:id="34" w:author="ygc" w:date="2022-06-10T19:01:20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</w:rPr>
                <w:delText>性别</w:delText>
              </w:r>
            </w:del>
          </w:p>
        </w:tc>
        <w:tc>
          <w:tcPr>
            <w:tcW w:w="810" w:type="dxa"/>
            <w:vAlign w:val="center"/>
          </w:tcPr>
          <w:p>
            <w:pPr>
              <w:adjustRightInd w:val="0"/>
              <w:snapToGrid w:val="0"/>
              <w:spacing w:before="93" w:beforeLines="30" w:after="93" w:afterLines="30"/>
              <w:jc w:val="center"/>
              <w:rPr>
                <w:del w:id="35" w:author="ygc" w:date="2022-06-10T19:01:20Z"/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adjustRightInd w:val="0"/>
              <w:snapToGrid w:val="0"/>
              <w:spacing w:before="93" w:beforeLines="30" w:after="93" w:afterLines="30"/>
              <w:jc w:val="center"/>
              <w:rPr>
                <w:del w:id="36" w:author="ygc" w:date="2022-06-10T19:01:20Z"/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del w:id="37" w:author="ygc" w:date="2022-06-10T19:01:20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</w:rPr>
                <w:delText>出生年月</w:delText>
              </w:r>
            </w:del>
          </w:p>
        </w:tc>
        <w:tc>
          <w:tcPr>
            <w:tcW w:w="1453" w:type="dxa"/>
            <w:vAlign w:val="center"/>
          </w:tcPr>
          <w:p>
            <w:pPr>
              <w:spacing w:line="360" w:lineRule="auto"/>
              <w:jc w:val="center"/>
              <w:rPr>
                <w:del w:id="38" w:author="ygc" w:date="2022-06-10T19:01:20Z"/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39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del w:id="39" w:author="ygc" w:date="2022-06-10T19:01:20Z"/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del w:id="40" w:author="ygc" w:date="2022-06-10T19:01:20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</w:rPr>
                <w:delText>照片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  <w:del w:id="41" w:author="ygc" w:date="2022-06-10T19:01:20Z"/>
        </w:trPr>
        <w:tc>
          <w:tcPr>
            <w:tcW w:w="1260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del w:id="42" w:author="ygc" w:date="2022-06-10T19:01:20Z"/>
                <w:rFonts w:hint="eastAsia" w:ascii="黑体" w:hAnsi="黑体" w:eastAsia="黑体" w:cs="黑体"/>
                <w:b w:val="0"/>
                <w:bCs/>
                <w:sz w:val="24"/>
              </w:rPr>
            </w:pPr>
          </w:p>
        </w:tc>
        <w:tc>
          <w:tcPr>
            <w:tcW w:w="1195" w:type="dxa"/>
            <w:vAlign w:val="center"/>
          </w:tcPr>
          <w:p>
            <w:pPr>
              <w:adjustRightInd w:val="0"/>
              <w:snapToGrid w:val="0"/>
              <w:spacing w:before="93" w:beforeLines="30" w:after="93" w:afterLines="30"/>
              <w:jc w:val="center"/>
              <w:rPr>
                <w:del w:id="43" w:author="ygc" w:date="2022-06-10T19:01:20Z"/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del w:id="44" w:author="ygc" w:date="2022-06-10T19:01:20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</w:rPr>
                <w:delText>政治面貌</w:delText>
              </w:r>
            </w:del>
          </w:p>
        </w:tc>
        <w:tc>
          <w:tcPr>
            <w:tcW w:w="890" w:type="dxa"/>
            <w:vAlign w:val="center"/>
          </w:tcPr>
          <w:p>
            <w:pPr>
              <w:adjustRightInd w:val="0"/>
              <w:snapToGrid w:val="0"/>
              <w:spacing w:before="93" w:beforeLines="30" w:after="93" w:afterLines="30"/>
              <w:jc w:val="center"/>
              <w:rPr>
                <w:del w:id="45" w:author="ygc" w:date="2022-06-10T19:01:20Z"/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adjustRightInd w:val="0"/>
              <w:snapToGrid w:val="0"/>
              <w:spacing w:before="93" w:beforeLines="30" w:after="93" w:afterLines="30"/>
              <w:jc w:val="center"/>
              <w:rPr>
                <w:del w:id="46" w:author="ygc" w:date="2022-06-10T19:01:20Z"/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del w:id="47" w:author="ygc" w:date="2022-06-10T19:01:20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</w:rPr>
                <w:delText>学历</w:delText>
              </w:r>
            </w:del>
          </w:p>
        </w:tc>
        <w:tc>
          <w:tcPr>
            <w:tcW w:w="810" w:type="dxa"/>
            <w:vAlign w:val="center"/>
          </w:tcPr>
          <w:p>
            <w:pPr>
              <w:spacing w:line="360" w:lineRule="auto"/>
              <w:jc w:val="center"/>
              <w:rPr>
                <w:del w:id="48" w:author="ygc" w:date="2022-06-10T19:01:20Z"/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del w:id="49" w:author="ygc" w:date="2022-06-10T19:01:20Z"/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del w:id="50" w:author="ygc" w:date="2022-06-10T19:01:20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</w:rPr>
                <w:delText>专业领域</w:delText>
              </w:r>
            </w:del>
          </w:p>
        </w:tc>
        <w:tc>
          <w:tcPr>
            <w:tcW w:w="1453" w:type="dxa"/>
            <w:vAlign w:val="center"/>
          </w:tcPr>
          <w:p>
            <w:pPr>
              <w:spacing w:line="360" w:lineRule="auto"/>
              <w:jc w:val="center"/>
              <w:rPr>
                <w:del w:id="51" w:author="ygc" w:date="2022-06-10T19:01:20Z"/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3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del w:id="52" w:author="ygc" w:date="2022-06-10T19:01:20Z"/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  <w:del w:id="53" w:author="ygc" w:date="2022-06-10T19:01:20Z"/>
        </w:trPr>
        <w:tc>
          <w:tcPr>
            <w:tcW w:w="1260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del w:id="54" w:author="ygc" w:date="2022-06-10T19:01:20Z"/>
                <w:rFonts w:hint="eastAsia" w:ascii="黑体" w:hAnsi="黑体" w:eastAsia="黑体" w:cs="黑体"/>
                <w:b w:val="0"/>
                <w:bCs/>
                <w:sz w:val="24"/>
              </w:rPr>
            </w:pPr>
          </w:p>
        </w:tc>
        <w:tc>
          <w:tcPr>
            <w:tcW w:w="208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del w:id="55" w:author="ygc" w:date="2022-06-10T19:01:20Z"/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del w:id="56" w:author="ygc" w:date="2022-06-10T19:01:20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</w:rPr>
                <w:delText>工作单位及职务</w:delText>
              </w:r>
            </w:del>
          </w:p>
        </w:tc>
        <w:tc>
          <w:tcPr>
            <w:tcW w:w="417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del w:id="57" w:author="ygc" w:date="2022-06-10T19:01:20Z"/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3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del w:id="58" w:author="ygc" w:date="2022-06-10T19:01:20Z"/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  <w:del w:id="59" w:author="ygc" w:date="2022-06-10T19:01:20Z"/>
        </w:trPr>
        <w:tc>
          <w:tcPr>
            <w:tcW w:w="1260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del w:id="60" w:author="ygc" w:date="2022-06-10T19:01:20Z"/>
                <w:rFonts w:hint="eastAsia" w:ascii="黑体" w:hAnsi="黑体" w:eastAsia="黑体" w:cs="黑体"/>
                <w:b w:val="0"/>
                <w:bCs/>
                <w:sz w:val="24"/>
              </w:rPr>
            </w:pPr>
          </w:p>
        </w:tc>
        <w:tc>
          <w:tcPr>
            <w:tcW w:w="2085" w:type="dxa"/>
            <w:gridSpan w:val="2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del w:id="61" w:author="ygc" w:date="2022-06-10T19:01:20Z"/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del w:id="62" w:author="ygc" w:date="2022-06-10T19:01:20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</w:rPr>
                <w:delText>电子邮箱</w:delText>
              </w:r>
            </w:del>
          </w:p>
        </w:tc>
        <w:tc>
          <w:tcPr>
            <w:tcW w:w="1520" w:type="dxa"/>
            <w:gridSpan w:val="2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del w:id="63" w:author="ygc" w:date="2022-06-10T19:01:20Z"/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del w:id="64" w:author="ygc" w:date="2022-06-10T19:01:20Z"/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</w:pPr>
            <w:del w:id="65" w:author="ygc" w:date="2022-06-10T19:01:20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</w:rPr>
                <w:delText>手机</w:delText>
              </w:r>
            </w:del>
            <w:del w:id="66" w:author="ygc" w:date="2022-06-10T19:01:20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  <w:lang w:eastAsia="zh-CN"/>
                </w:rPr>
                <w:delText>号码</w:delText>
              </w:r>
            </w:del>
          </w:p>
        </w:tc>
        <w:tc>
          <w:tcPr>
            <w:tcW w:w="1453" w:type="dxa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del w:id="67" w:author="ygc" w:date="2022-06-10T19:01:20Z"/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396" w:type="dxa"/>
            <w:vMerge w:val="continue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del w:id="68" w:author="ygc" w:date="2022-06-10T19:01:20Z"/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  <w:del w:id="69" w:author="ygc" w:date="2022-06-10T19:01:20Z"/>
        </w:trPr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del w:id="70" w:author="ygc" w:date="2022-06-10T19:01:20Z"/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</w:pPr>
            <w:del w:id="71" w:author="ygc" w:date="2022-06-10T19:01:20Z">
              <w:r>
                <w:rPr>
                  <w:rFonts w:hint="eastAsia" w:ascii="黑体" w:hAnsi="黑体" w:eastAsia="黑体" w:cs="黑体"/>
                  <w:b w:val="0"/>
                  <w:bCs/>
                  <w:sz w:val="24"/>
                  <w:lang w:val="en-US" w:eastAsia="zh-CN"/>
                </w:rPr>
                <w:delText>服务</w:delText>
              </w:r>
            </w:del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del w:id="72" w:author="ygc" w:date="2022-06-10T19:01:20Z"/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</w:pPr>
            <w:del w:id="73" w:author="ygc" w:date="2022-06-10T19:01:20Z">
              <w:r>
                <w:rPr>
                  <w:rFonts w:hint="eastAsia" w:ascii="黑体" w:hAnsi="黑体" w:eastAsia="黑体" w:cs="黑体"/>
                  <w:b w:val="0"/>
                  <w:bCs/>
                  <w:sz w:val="24"/>
                  <w:lang w:val="en-US" w:eastAsia="zh-CN"/>
                </w:rPr>
                <w:delText>区域</w:delText>
              </w:r>
            </w:del>
          </w:p>
        </w:tc>
        <w:tc>
          <w:tcPr>
            <w:tcW w:w="766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after="156" w:afterLines="50" w:line="240" w:lineRule="exact"/>
              <w:textAlignment w:val="auto"/>
              <w:rPr>
                <w:del w:id="74" w:author="ygc" w:date="2022-06-10T19:01:20Z"/>
                <w:rFonts w:hint="eastAsia" w:ascii="仿宋_GB2312" w:hAnsi="仿宋_GB2312" w:eastAsia="仿宋_GB2312" w:cs="仿宋_GB2312"/>
                <w:b w:val="0"/>
                <w:bCs/>
                <w:i/>
                <w:sz w:val="24"/>
                <w:lang w:val="en-US" w:eastAsia="zh-CN"/>
              </w:rPr>
            </w:pPr>
            <w:del w:id="75" w:author="ygc" w:date="2022-06-10T19:01:20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</w:rPr>
                <w:delText>县（区）</w:delText>
              </w:r>
            </w:del>
            <w:del w:id="76" w:author="ygc" w:date="2022-06-10T19:01:20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  <w:lang w:val="en-US" w:eastAsia="zh-CN"/>
                </w:rPr>
                <w:delText>乡镇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  <w:jc w:val="center"/>
          <w:del w:id="77" w:author="ygc" w:date="2022-06-10T19:01:20Z"/>
        </w:trPr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del w:id="78" w:author="ygc" w:date="2022-06-10T19:01:20Z"/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del w:id="79" w:author="ygc" w:date="2022-06-10T19:01:20Z">
              <w:r>
                <w:rPr>
                  <w:rFonts w:hint="eastAsia" w:ascii="黑体" w:hAnsi="黑体" w:eastAsia="黑体" w:cs="黑体"/>
                  <w:b w:val="0"/>
                  <w:bCs/>
                  <w:sz w:val="24"/>
                  <w:lang w:eastAsia="zh-CN"/>
                </w:rPr>
                <w:delText>拟</w:delText>
              </w:r>
            </w:del>
            <w:del w:id="80" w:author="ygc" w:date="2022-06-10T19:01:20Z">
              <w:r>
                <w:rPr>
                  <w:rFonts w:hint="eastAsia" w:ascii="黑体" w:hAnsi="黑体" w:eastAsia="黑体" w:cs="黑体"/>
                  <w:b w:val="0"/>
                  <w:bCs/>
                  <w:sz w:val="24"/>
                </w:rPr>
                <w:delText>开展服务内容</w:delText>
              </w:r>
            </w:del>
            <w:del w:id="81" w:author="ygc" w:date="2022-06-10T19:01:20Z">
              <w:r>
                <w:rPr>
                  <w:rFonts w:hint="eastAsia" w:ascii="黑体" w:hAnsi="黑体" w:eastAsia="黑体" w:cs="黑体"/>
                  <w:b w:val="0"/>
                  <w:bCs/>
                  <w:sz w:val="24"/>
                  <w:lang w:eastAsia="zh-CN"/>
                </w:rPr>
                <w:delText>（</w:delText>
              </w:r>
            </w:del>
            <w:del w:id="82" w:author="ygc" w:date="2022-06-10T19:01:20Z">
              <w:r>
                <w:rPr>
                  <w:rFonts w:hint="eastAsia" w:ascii="黑体" w:hAnsi="黑体" w:eastAsia="黑体" w:cs="黑体"/>
                  <w:b w:val="0"/>
                  <w:bCs/>
                  <w:sz w:val="24"/>
                  <w:lang w:val="en-US" w:eastAsia="zh-CN"/>
                </w:rPr>
                <w:delText>100字以内</w:delText>
              </w:r>
            </w:del>
            <w:del w:id="83" w:author="ygc" w:date="2022-06-10T19:01:20Z">
              <w:r>
                <w:rPr>
                  <w:rFonts w:hint="eastAsia" w:ascii="黑体" w:hAnsi="黑体" w:eastAsia="黑体" w:cs="黑体"/>
                  <w:b w:val="0"/>
                  <w:bCs/>
                  <w:sz w:val="24"/>
                </w:rPr>
                <w:delText>）</w:delText>
              </w:r>
            </w:del>
          </w:p>
        </w:tc>
        <w:tc>
          <w:tcPr>
            <w:tcW w:w="7660" w:type="dxa"/>
            <w:gridSpan w:val="7"/>
            <w:vAlign w:val="center"/>
          </w:tcPr>
          <w:p>
            <w:pPr>
              <w:spacing w:line="360" w:lineRule="auto"/>
              <w:ind w:right="480" w:rightChars="0"/>
              <w:jc w:val="right"/>
              <w:rPr>
                <w:del w:id="84" w:author="ygc" w:date="2022-06-10T19:01:20Z"/>
                <w:rFonts w:hint="eastAsia" w:ascii="仿宋_GB2312" w:hAnsi="仿宋_GB2312" w:eastAsia="仿宋_GB2312" w:cs="仿宋_GB2312"/>
                <w:b w:val="0"/>
                <w:bCs/>
                <w:kern w:val="2"/>
                <w:sz w:val="44"/>
                <w:szCs w:val="4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  <w:jc w:val="center"/>
          <w:del w:id="85" w:author="ygc" w:date="2022-06-10T19:01:20Z"/>
        </w:trPr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del w:id="86" w:author="ygc" w:date="2022-06-10T19:01:20Z"/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del w:id="87" w:author="ygc" w:date="2022-06-10T19:01:20Z">
              <w:r>
                <w:rPr>
                  <w:rFonts w:hint="eastAsia" w:ascii="黑体" w:hAnsi="黑体" w:eastAsia="黑体" w:cs="黑体"/>
                  <w:b w:val="0"/>
                  <w:bCs/>
                  <w:kern w:val="2"/>
                  <w:sz w:val="24"/>
                  <w:szCs w:val="24"/>
                  <w:lang w:val="en-US" w:eastAsia="zh-CN" w:bidi="ar-SA"/>
                </w:rPr>
                <w:delText>科技特</w:delText>
              </w:r>
            </w:del>
          </w:p>
          <w:p>
            <w:pPr>
              <w:spacing w:line="360" w:lineRule="exact"/>
              <w:jc w:val="center"/>
              <w:rPr>
                <w:del w:id="88" w:author="ygc" w:date="2022-06-10T19:01:20Z"/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del w:id="89" w:author="ygc" w:date="2022-06-10T19:01:20Z">
              <w:r>
                <w:rPr>
                  <w:rFonts w:hint="eastAsia" w:ascii="黑体" w:hAnsi="黑体" w:eastAsia="黑体" w:cs="黑体"/>
                  <w:b w:val="0"/>
                  <w:bCs/>
                  <w:kern w:val="2"/>
                  <w:sz w:val="24"/>
                  <w:szCs w:val="24"/>
                  <w:lang w:val="en-US" w:eastAsia="zh-CN" w:bidi="ar-SA"/>
                </w:rPr>
                <w:delText>派员</w:delText>
              </w:r>
            </w:del>
          </w:p>
          <w:p>
            <w:pPr>
              <w:spacing w:line="360" w:lineRule="exact"/>
              <w:jc w:val="center"/>
              <w:rPr>
                <w:del w:id="90" w:author="ygc" w:date="2022-06-10T19:01:20Z"/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del w:id="91" w:author="ygc" w:date="2022-06-10T19:01:20Z">
              <w:r>
                <w:rPr>
                  <w:rFonts w:hint="eastAsia" w:ascii="黑体" w:hAnsi="黑体" w:eastAsia="黑体" w:cs="黑体"/>
                  <w:b w:val="0"/>
                  <w:bCs/>
                  <w:kern w:val="2"/>
                  <w:sz w:val="24"/>
                  <w:szCs w:val="24"/>
                  <w:lang w:val="en-US" w:eastAsia="zh-CN" w:bidi="ar-SA"/>
                </w:rPr>
                <w:delText>意见</w:delText>
              </w:r>
            </w:del>
          </w:p>
        </w:tc>
        <w:tc>
          <w:tcPr>
            <w:tcW w:w="7660" w:type="dxa"/>
            <w:gridSpan w:val="7"/>
            <w:vAlign w:val="center"/>
          </w:tcPr>
          <w:p>
            <w:pPr>
              <w:spacing w:line="360" w:lineRule="auto"/>
              <w:ind w:right="480"/>
              <w:jc w:val="both"/>
              <w:rPr>
                <w:del w:id="92" w:author="ygc" w:date="2022-06-10T19:01:20Z"/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del w:id="93" w:author="ygc" w:date="2022-06-10T19:01:20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</w:rPr>
                <w:delText>同意</w:delText>
              </w:r>
            </w:del>
            <w:del w:id="94" w:author="ygc" w:date="2022-06-10T19:01:20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  <w:lang w:eastAsia="zh-CN"/>
                </w:rPr>
                <w:delText>赴</w:delText>
              </w:r>
            </w:del>
            <w:del w:id="95" w:author="ygc" w:date="2022-06-10T19:01:20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  <w:lang w:val="en-US" w:eastAsia="zh-CN"/>
                </w:rPr>
                <w:delText>xx等地</w:delText>
              </w:r>
            </w:del>
            <w:del w:id="96" w:author="ygc" w:date="2022-06-10T19:01:20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</w:rPr>
                <w:delText>开展</w:delText>
              </w:r>
            </w:del>
            <w:del w:id="97" w:author="ygc" w:date="2022-06-10T19:01:20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  <w:lang w:eastAsia="zh-CN"/>
                </w:rPr>
                <w:delText>金融</w:delText>
              </w:r>
            </w:del>
            <w:del w:id="98" w:author="ygc" w:date="2022-06-10T19:01:20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</w:rPr>
                <w:delText>科技服务。</w:delText>
              </w:r>
            </w:del>
          </w:p>
          <w:p>
            <w:pPr>
              <w:spacing w:line="360" w:lineRule="auto"/>
              <w:ind w:right="480" w:firstLine="481"/>
              <w:jc w:val="center"/>
              <w:rPr>
                <w:del w:id="99" w:author="ygc" w:date="2022-06-10T19:01:20Z"/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</w:pPr>
            <w:del w:id="100" w:author="ygc" w:date="2022-06-10T19:01:20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  <w:lang w:val="en-US" w:eastAsia="zh-CN"/>
                </w:rPr>
                <w:delText xml:space="preserve">                                      </w:delText>
              </w:r>
            </w:del>
            <w:del w:id="101" w:author="ygc" w:date="2022-06-10T19:01:20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  <w:lang w:eastAsia="zh-CN"/>
                </w:rPr>
                <w:delText>签名：</w:delText>
              </w:r>
            </w:del>
          </w:p>
          <w:p>
            <w:pPr>
              <w:spacing w:line="360" w:lineRule="auto"/>
              <w:ind w:right="480" w:rightChars="0"/>
              <w:jc w:val="right"/>
              <w:rPr>
                <w:del w:id="102" w:author="ygc" w:date="2022-06-10T19:01:20Z"/>
                <w:rFonts w:hint="eastAsia" w:ascii="仿宋_GB2312" w:hAnsi="仿宋_GB2312" w:eastAsia="仿宋_GB2312" w:cs="仿宋_GB2312"/>
                <w:b w:val="0"/>
                <w:bCs/>
                <w:kern w:val="2"/>
                <w:sz w:val="44"/>
                <w:szCs w:val="44"/>
                <w:lang w:val="en-US" w:eastAsia="zh-CN" w:bidi="ar-SA"/>
              </w:rPr>
            </w:pPr>
            <w:del w:id="103" w:author="ygc" w:date="2022-06-10T19:01:20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</w:rPr>
                <w:delText xml:space="preserve">                                             年   月   日                                                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  <w:jc w:val="center"/>
          <w:del w:id="104" w:author="ygc" w:date="2022-06-10T19:01:20Z"/>
        </w:trPr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del w:id="105" w:author="ygc" w:date="2022-06-10T19:01:20Z"/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del w:id="106" w:author="ygc" w:date="2022-06-10T19:01:20Z">
              <w:r>
                <w:rPr>
                  <w:rFonts w:hint="eastAsia" w:ascii="黑体" w:hAnsi="黑体" w:eastAsia="黑体" w:cs="黑体"/>
                  <w:b w:val="0"/>
                  <w:bCs/>
                  <w:kern w:val="2"/>
                  <w:sz w:val="24"/>
                  <w:szCs w:val="24"/>
                  <w:lang w:val="en-US" w:eastAsia="zh-CN" w:bidi="ar-SA"/>
                </w:rPr>
                <w:delText>工作</w:delText>
              </w:r>
            </w:del>
          </w:p>
          <w:p>
            <w:pPr>
              <w:spacing w:line="360" w:lineRule="exact"/>
              <w:jc w:val="center"/>
              <w:rPr>
                <w:del w:id="107" w:author="ygc" w:date="2022-06-10T19:01:20Z"/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del w:id="108" w:author="ygc" w:date="2022-06-10T19:01:20Z">
              <w:r>
                <w:rPr>
                  <w:rFonts w:hint="eastAsia" w:ascii="黑体" w:hAnsi="黑体" w:eastAsia="黑体" w:cs="黑体"/>
                  <w:b w:val="0"/>
                  <w:bCs/>
                  <w:kern w:val="2"/>
                  <w:sz w:val="24"/>
                  <w:szCs w:val="24"/>
                  <w:lang w:val="en-US" w:eastAsia="zh-CN" w:bidi="ar-SA"/>
                </w:rPr>
                <w:delText>单位</w:delText>
              </w:r>
            </w:del>
          </w:p>
          <w:p>
            <w:pPr>
              <w:spacing w:line="360" w:lineRule="exact"/>
              <w:jc w:val="center"/>
              <w:rPr>
                <w:del w:id="109" w:author="ygc" w:date="2022-06-10T19:01:20Z"/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</w:pPr>
            <w:del w:id="110" w:author="ygc" w:date="2022-06-10T19:01:20Z">
              <w:r>
                <w:rPr>
                  <w:rFonts w:hint="eastAsia" w:ascii="黑体" w:hAnsi="黑体" w:eastAsia="黑体" w:cs="黑体"/>
                  <w:b w:val="0"/>
                  <w:bCs/>
                  <w:kern w:val="2"/>
                  <w:sz w:val="24"/>
                  <w:szCs w:val="24"/>
                  <w:lang w:val="en-US" w:eastAsia="zh-CN" w:bidi="ar-SA"/>
                </w:rPr>
                <w:delText>意见</w:delText>
              </w:r>
            </w:del>
          </w:p>
        </w:tc>
        <w:tc>
          <w:tcPr>
            <w:tcW w:w="7660" w:type="dxa"/>
            <w:gridSpan w:val="7"/>
            <w:vAlign w:val="center"/>
          </w:tcPr>
          <w:p>
            <w:pPr>
              <w:spacing w:line="360" w:lineRule="auto"/>
              <w:ind w:left="6240" w:right="480" w:hanging="6240" w:hangingChars="2600"/>
              <w:jc w:val="left"/>
              <w:rPr>
                <w:del w:id="111" w:author="ygc" w:date="2022-06-10T19:01:20Z"/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</w:pPr>
            <w:del w:id="112" w:author="ygc" w:date="2022-06-10T19:01:20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</w:rPr>
                <w:delText>同意XX同志赴XX</w:delText>
              </w:r>
            </w:del>
            <w:del w:id="113" w:author="ygc" w:date="2022-06-10T19:01:20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  <w:lang w:val="en-US" w:eastAsia="zh-CN"/>
                </w:rPr>
                <w:delText xml:space="preserve"> 等地</w:delText>
              </w:r>
            </w:del>
            <w:del w:id="114" w:author="ygc" w:date="2022-06-10T19:01:20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</w:rPr>
                <w:delText>开展</w:delText>
              </w:r>
            </w:del>
            <w:del w:id="115" w:author="ygc" w:date="2022-06-10T19:01:20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  <w:lang w:eastAsia="zh-CN"/>
                </w:rPr>
                <w:delText>金融</w:delText>
              </w:r>
            </w:del>
            <w:del w:id="116" w:author="ygc" w:date="2022-06-10T19:01:20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</w:rPr>
                <w:delText>科技服务</w:delText>
              </w:r>
            </w:del>
            <w:del w:id="117" w:author="ygc" w:date="2022-06-10T19:01:20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  <w:lang w:eastAsia="zh-CN"/>
                </w:rPr>
                <w:delText>。</w:delText>
              </w:r>
            </w:del>
          </w:p>
          <w:p>
            <w:pPr>
              <w:spacing w:line="360" w:lineRule="auto"/>
              <w:ind w:right="480"/>
              <w:jc w:val="left"/>
              <w:rPr>
                <w:del w:id="118" w:author="ygc" w:date="2022-06-10T19:01:20Z"/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del w:id="119" w:author="ygc" w:date="2022-06-10T19:01:20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  <w:lang w:val="en-US" w:eastAsia="zh-CN"/>
                </w:rPr>
                <w:delText xml:space="preserve">                                                   </w:delText>
              </w:r>
            </w:del>
            <w:del w:id="120" w:author="ygc" w:date="2022-06-10T19:01:20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</w:rPr>
                <w:delText xml:space="preserve">（公章） </w:delText>
              </w:r>
            </w:del>
          </w:p>
          <w:p>
            <w:pPr>
              <w:spacing w:line="360" w:lineRule="auto"/>
              <w:ind w:right="480"/>
              <w:jc w:val="right"/>
              <w:rPr>
                <w:del w:id="121" w:author="ygc" w:date="2022-06-10T19:01:20Z"/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del w:id="122" w:author="ygc" w:date="2022-06-10T19:01:20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</w:rPr>
                <w:delText xml:space="preserve">                                        年   月   日   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  <w:jc w:val="center"/>
          <w:del w:id="123" w:author="ygc" w:date="2022-06-10T19:01:20Z"/>
        </w:trPr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del w:id="124" w:author="ygc" w:date="2022-06-10T19:01:20Z"/>
                <w:rFonts w:hint="eastAsia" w:ascii="黑体" w:hAnsi="黑体" w:eastAsia="仿宋_GB2312" w:cs="黑体"/>
                <w:b w:val="0"/>
                <w:bCs/>
                <w:sz w:val="24"/>
                <w:lang w:val="en-US" w:eastAsia="zh-CN"/>
              </w:rPr>
            </w:pPr>
            <w:del w:id="125" w:author="ygc" w:date="2022-06-10T19:01:20Z">
              <w:r>
                <w:rPr>
                  <w:rFonts w:hint="eastAsia" w:ascii="黑体" w:hAnsi="黑体" w:eastAsia="黑体" w:cs="黑体"/>
                  <w:b w:val="0"/>
                  <w:bCs/>
                  <w:kern w:val="2"/>
                  <w:sz w:val="24"/>
                  <w:szCs w:val="24"/>
                  <w:lang w:val="en-US" w:eastAsia="zh-CN" w:bidi="ar-SA"/>
                </w:rPr>
                <w:delText>中国邮政储蓄银行X市分行意见</w:delText>
              </w:r>
            </w:del>
          </w:p>
        </w:tc>
        <w:tc>
          <w:tcPr>
            <w:tcW w:w="7660" w:type="dxa"/>
            <w:gridSpan w:val="7"/>
            <w:vAlign w:val="center"/>
          </w:tcPr>
          <w:p>
            <w:pPr>
              <w:spacing w:line="360" w:lineRule="auto"/>
              <w:ind w:right="480"/>
              <w:jc w:val="both"/>
              <w:rPr>
                <w:del w:id="126" w:author="ygc" w:date="2022-06-10T19:01:20Z"/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  <w:del w:id="127" w:author="ygc" w:date="2022-06-10T19:01:20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  <w:lang w:val="en-US" w:eastAsia="zh-CN"/>
                </w:rPr>
                <w:delText>同意备案。</w:delText>
              </w:r>
            </w:del>
          </w:p>
          <w:p>
            <w:pPr>
              <w:spacing w:line="360" w:lineRule="auto"/>
              <w:ind w:right="480"/>
              <w:jc w:val="center"/>
              <w:rPr>
                <w:del w:id="128" w:author="ygc" w:date="2022-06-10T19:01:20Z"/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del w:id="129" w:author="ygc" w:date="2022-06-10T19:01:20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</w:rPr>
                <w:delText xml:space="preserve">       </w:delText>
              </w:r>
            </w:del>
            <w:del w:id="130" w:author="ygc" w:date="2022-06-10T19:01:20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  <w:lang w:val="en-US" w:eastAsia="zh-CN"/>
                </w:rPr>
                <w:delText xml:space="preserve">                                            </w:delText>
              </w:r>
            </w:del>
            <w:del w:id="131" w:author="ygc" w:date="2022-06-10T19:01:20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</w:rPr>
                <w:delText xml:space="preserve">（公章） </w:delText>
              </w:r>
            </w:del>
          </w:p>
          <w:p>
            <w:pPr>
              <w:spacing w:line="360" w:lineRule="auto"/>
              <w:jc w:val="center"/>
              <w:rPr>
                <w:del w:id="132" w:author="ygc" w:date="2022-06-10T19:01:20Z"/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del w:id="133" w:author="ygc" w:date="2022-06-10T19:01:20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</w:rPr>
                <w:delText xml:space="preserve">                                           </w:delText>
              </w:r>
            </w:del>
            <w:del w:id="134" w:author="ygc" w:date="2022-06-10T19:01:20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  <w:lang w:val="en-US" w:eastAsia="zh-CN"/>
                </w:rPr>
                <w:delText xml:space="preserve">   </w:delText>
              </w:r>
            </w:del>
            <w:del w:id="135" w:author="ygc" w:date="2022-06-10T19:01:20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</w:rPr>
                <w:delText xml:space="preserve"> 年   月   日    </w:delText>
              </w:r>
            </w:del>
          </w:p>
        </w:tc>
      </w:tr>
    </w:tbl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del w:id="136" w:author="ygc" w:date="2022-06-10T19:01:20Z"/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del w:id="137" w:author="ygc" w:date="2022-06-10T19:01:20Z"/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del w:id="138" w:author="ygc" w:date="2022-06-10T19:01:20Z"/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del w:id="139" w:author="ygc" w:date="2022-06-10T19:02:18Z"/>
          <w:rFonts w:hint="default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  <w:del w:id="140" w:author="ygc" w:date="2022-06-10T19:02:18Z">
        <w:r>
          <w:rPr>
            <w:rFonts w:hint="eastAsia" w:ascii="仿宋" w:hAnsi="仿宋" w:eastAsia="仿宋" w:cs="仿宋"/>
            <w:b w:val="0"/>
            <w:bCs w:val="0"/>
            <w:sz w:val="30"/>
            <w:szCs w:val="30"/>
            <w:highlight w:val="none"/>
            <w:lang w:val="en-US" w:eastAsia="zh-CN"/>
          </w:rPr>
          <w:delText>附件2</w:delText>
        </w:r>
      </w:del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del w:id="141" w:author="ygc" w:date="2022-06-10T19:02:18Z"/>
          <w:rFonts w:hint="eastAsia" w:ascii="黑体" w:hAnsi="黑体" w:eastAsia="黑体" w:cs="黑体"/>
          <w:kern w:val="2"/>
          <w:sz w:val="36"/>
          <w:szCs w:val="36"/>
          <w:lang w:val="en-US" w:eastAsia="zh-CN" w:bidi="ar-SA"/>
        </w:rPr>
      </w:pPr>
      <w:del w:id="142" w:author="ygc" w:date="2022-06-10T19:02:18Z">
        <w:r>
          <w:rPr>
            <w:rFonts w:hint="eastAsia" w:ascii="黑体" w:hAnsi="黑体" w:eastAsia="黑体" w:cs="黑体"/>
            <w:kern w:val="2"/>
            <w:sz w:val="36"/>
            <w:szCs w:val="36"/>
            <w:lang w:val="en-US" w:eastAsia="zh-CN" w:bidi="ar-SA"/>
          </w:rPr>
          <w:delText>邮储银行金融科技特派员推荐汇总表</w:delText>
        </w:r>
      </w:del>
    </w:p>
    <w:tbl>
      <w:tblPr>
        <w:tblStyle w:val="5"/>
        <w:tblW w:w="139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7"/>
        <w:gridCol w:w="1320"/>
        <w:gridCol w:w="1008"/>
        <w:gridCol w:w="1217"/>
        <w:gridCol w:w="1591"/>
        <w:gridCol w:w="1095"/>
        <w:gridCol w:w="1758"/>
        <w:gridCol w:w="1529"/>
        <w:gridCol w:w="1806"/>
        <w:gridCol w:w="17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0" w:hRule="atLeast"/>
          <w:del w:id="143" w:author="ygc" w:date="2022-06-10T19:02:18Z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del w:id="144" w:author="ygc" w:date="2022-06-10T19:02:18Z"/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del w:id="145" w:author="ygc" w:date="2022-06-10T19:02:18Z">
              <w:r>
                <w:rPr>
                  <w:rFonts w:hint="eastAsia" w:ascii="宋体" w:hAnsi="宋体" w:eastAsia="宋体" w:cs="宋体"/>
                  <w:b/>
                  <w:i w:val="0"/>
                  <w:snapToGrid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序号</w:delText>
              </w:r>
            </w:del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del w:id="146" w:author="ygc" w:date="2022-06-10T19:02:18Z"/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del w:id="147" w:author="ygc" w:date="2022-06-10T19:02:18Z">
              <w:r>
                <w:rPr>
                  <w:rFonts w:hint="eastAsia" w:ascii="宋体" w:hAnsi="宋体" w:eastAsia="宋体" w:cs="宋体"/>
                  <w:b/>
                  <w:i w:val="0"/>
                  <w:snapToGrid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所在分行</w:delText>
              </w:r>
            </w:del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del w:id="148" w:author="ygc" w:date="2022-06-10T19:02:18Z"/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del w:id="149" w:author="ygc" w:date="2022-06-10T19:02:18Z">
              <w:r>
                <w:rPr>
                  <w:rFonts w:hint="eastAsia" w:ascii="宋体" w:hAnsi="宋体" w:eastAsia="宋体" w:cs="宋体"/>
                  <w:b/>
                  <w:i w:val="0"/>
                  <w:snapToGrid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姓名</w:delText>
              </w:r>
            </w:del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del w:id="150" w:author="ygc" w:date="2022-06-10T19:02:18Z"/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del w:id="151" w:author="ygc" w:date="2022-06-10T19:02:18Z">
              <w:r>
                <w:rPr>
                  <w:rFonts w:hint="eastAsia" w:ascii="宋体" w:hAnsi="宋体" w:eastAsia="宋体" w:cs="宋体"/>
                  <w:b/>
                  <w:i w:val="0"/>
                  <w:snapToGrid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性别</w:delText>
              </w:r>
            </w:del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del w:id="152" w:author="ygc" w:date="2022-06-10T19:02:18Z"/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del w:id="153" w:author="ygc" w:date="2022-06-10T19:02:18Z">
              <w:r>
                <w:rPr>
                  <w:rFonts w:hint="eastAsia" w:ascii="宋体" w:hAnsi="宋体" w:eastAsia="宋体" w:cs="宋体"/>
                  <w:b/>
                  <w:i w:val="0"/>
                  <w:snapToGrid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出生日期</w:delText>
              </w:r>
            </w:del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del w:id="154" w:author="ygc" w:date="2022-06-10T19:02:18Z"/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del w:id="155" w:author="ygc" w:date="2022-06-10T19:02:18Z">
              <w:r>
                <w:rPr>
                  <w:rFonts w:hint="eastAsia" w:ascii="宋体" w:hAnsi="宋体" w:eastAsia="宋体" w:cs="宋体"/>
                  <w:b/>
                  <w:i w:val="0"/>
                  <w:snapToGrid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专业技术职称</w:delText>
              </w:r>
            </w:del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del w:id="156" w:author="ygc" w:date="2022-06-10T19:02:18Z"/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del w:id="157" w:author="ygc" w:date="2022-06-10T19:02:18Z">
              <w:r>
                <w:rPr>
                  <w:rFonts w:hint="eastAsia" w:ascii="宋体" w:hAnsi="宋体" w:eastAsia="宋体" w:cs="宋体"/>
                  <w:b/>
                  <w:i w:val="0"/>
                  <w:snapToGrid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专业领域</w:delText>
              </w:r>
            </w:del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del w:id="158" w:author="ygc" w:date="2022-06-10T19:02:18Z"/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del w:id="159" w:author="ygc" w:date="2022-06-10T19:02:18Z">
              <w:r>
                <w:rPr>
                  <w:rFonts w:hint="eastAsia" w:ascii="宋体" w:hAnsi="宋体" w:eastAsia="宋体" w:cs="宋体"/>
                  <w:b/>
                  <w:i w:val="0"/>
                  <w:snapToGrid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工作单位、职务</w:delText>
              </w:r>
            </w:del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del w:id="160" w:author="ygc" w:date="2022-06-10T19:02:18Z"/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del w:id="161" w:author="ygc" w:date="2022-06-10T19:02:18Z">
              <w:r>
                <w:rPr>
                  <w:rFonts w:hint="eastAsia" w:ascii="宋体" w:hAnsi="宋体" w:eastAsia="宋体" w:cs="宋体"/>
                  <w:b/>
                  <w:i w:val="0"/>
                  <w:snapToGrid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联系方式</w:delText>
              </w:r>
            </w:del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del w:id="162" w:author="ygc" w:date="2022-06-10T19:02:18Z"/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del w:id="163" w:author="ygc" w:date="2022-06-10T19:02:18Z">
              <w:r>
                <w:rPr>
                  <w:rFonts w:hint="eastAsia" w:ascii="宋体" w:hAnsi="宋体" w:eastAsia="宋体" w:cs="宋体"/>
                  <w:b/>
                  <w:i w:val="0"/>
                  <w:snapToGrid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是否已属地管理（由科技部门登记）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del w:id="164" w:author="ygc" w:date="2022-06-10T19:02:18Z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65" w:author="ygc" w:date="2022-06-10T19:02:18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66" w:author="ygc" w:date="2022-06-10T19:02:18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67" w:author="ygc" w:date="2022-06-10T19:02:18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68" w:author="ygc" w:date="2022-06-10T19:02:18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69" w:author="ygc" w:date="2022-06-10T19:02:18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70" w:author="ygc" w:date="2022-06-10T19:02:18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71" w:author="ygc" w:date="2022-06-10T19:02:18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72" w:author="ygc" w:date="2022-06-10T19:02:18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73" w:author="ygc" w:date="2022-06-10T19:02:18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outlineLvl w:val="9"/>
              <w:rPr>
                <w:del w:id="174" w:author="ygc" w:date="2022-06-10T19:02:18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del w:id="175" w:author="ygc" w:date="2022-06-10T19:02:18Z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76" w:author="ygc" w:date="2022-06-10T19:02:18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77" w:author="ygc" w:date="2022-06-10T19:02:18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78" w:author="ygc" w:date="2022-06-10T19:02:18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79" w:author="ygc" w:date="2022-06-10T19:02:18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80" w:author="ygc" w:date="2022-06-10T19:02:18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81" w:author="ygc" w:date="2022-06-10T19:02:18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82" w:author="ygc" w:date="2022-06-10T19:02:18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83" w:author="ygc" w:date="2022-06-10T19:02:18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84" w:author="ygc" w:date="2022-06-10T19:02:18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outlineLvl w:val="9"/>
              <w:rPr>
                <w:del w:id="185" w:author="ygc" w:date="2022-06-10T19:02:18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del w:id="186" w:author="ygc" w:date="2022-06-10T19:02:18Z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87" w:author="ygc" w:date="2022-06-10T19:02:18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88" w:author="ygc" w:date="2022-06-10T19:02:18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89" w:author="ygc" w:date="2022-06-10T19:02:18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90" w:author="ygc" w:date="2022-06-10T19:02:18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91" w:author="ygc" w:date="2022-06-10T19:02:18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92" w:author="ygc" w:date="2022-06-10T19:02:18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93" w:author="ygc" w:date="2022-06-10T19:02:18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94" w:author="ygc" w:date="2022-06-10T19:02:18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95" w:author="ygc" w:date="2022-06-10T19:02:18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outlineLvl w:val="9"/>
              <w:rPr>
                <w:del w:id="196" w:author="ygc" w:date="2022-06-10T19:02:18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del w:id="197" w:author="ygc" w:date="2022-06-10T19:02:18Z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98" w:author="ygc" w:date="2022-06-10T19:02:18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99" w:author="ygc" w:date="2022-06-10T19:02:18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00" w:author="ygc" w:date="2022-06-10T19:02:18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01" w:author="ygc" w:date="2022-06-10T19:02:18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02" w:author="ygc" w:date="2022-06-10T19:02:18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03" w:author="ygc" w:date="2022-06-10T19:02:18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04" w:author="ygc" w:date="2022-06-10T19:02:18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05" w:author="ygc" w:date="2022-06-10T19:02:18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06" w:author="ygc" w:date="2022-06-10T19:02:18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outlineLvl w:val="9"/>
              <w:rPr>
                <w:del w:id="207" w:author="ygc" w:date="2022-06-10T19:02:18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del w:id="208" w:author="ygc" w:date="2022-06-10T19:02:18Z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09" w:author="ygc" w:date="2022-06-10T19:02:18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10" w:author="ygc" w:date="2022-06-10T19:02:18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11" w:author="ygc" w:date="2022-06-10T19:02:18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12" w:author="ygc" w:date="2022-06-10T19:02:18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13" w:author="ygc" w:date="2022-06-10T19:02:18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14" w:author="ygc" w:date="2022-06-10T19:02:18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15" w:author="ygc" w:date="2022-06-10T19:02:18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16" w:author="ygc" w:date="2022-06-10T19:02:18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17" w:author="ygc" w:date="2022-06-10T19:02:18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outlineLvl w:val="9"/>
              <w:rPr>
                <w:del w:id="218" w:author="ygc" w:date="2022-06-10T19:02:18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  <w:del w:id="219" w:author="ygc" w:date="2022-06-10T19:02:18Z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20" w:author="ygc" w:date="2022-06-10T19:02:18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21" w:author="ygc" w:date="2022-06-10T19:02:18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22" w:author="ygc" w:date="2022-06-10T19:02:18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23" w:author="ygc" w:date="2022-06-10T19:02:18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24" w:author="ygc" w:date="2022-06-10T19:02:18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25" w:author="ygc" w:date="2022-06-10T19:02:18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26" w:author="ygc" w:date="2022-06-10T19:02:18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27" w:author="ygc" w:date="2022-06-10T19:02:18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28" w:author="ygc" w:date="2022-06-10T19:02:18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outlineLvl w:val="9"/>
              <w:rPr>
                <w:del w:id="229" w:author="ygc" w:date="2022-06-10T19:02:18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del w:id="230" w:author="ygc" w:date="2022-06-10T19:02:18Z"/>
          <w:rFonts w:hint="default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del w:id="231" w:author="ygc" w:date="2022-06-10T19:02:33Z"/>
          <w:rFonts w:hint="default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  <w:t>附件3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2"/>
          <w:sz w:val="36"/>
          <w:szCs w:val="36"/>
          <w:lang w:val="en-US" w:eastAsia="zh-CN" w:bidi="ar-SA"/>
        </w:rPr>
        <w:t>科特贷需求信息表</w:t>
      </w:r>
    </w:p>
    <w:tbl>
      <w:tblPr>
        <w:tblStyle w:val="5"/>
        <w:tblW w:w="1405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6"/>
        <w:gridCol w:w="1257"/>
        <w:gridCol w:w="1257"/>
        <w:gridCol w:w="1513"/>
        <w:gridCol w:w="1044"/>
        <w:gridCol w:w="1217"/>
        <w:gridCol w:w="1078"/>
        <w:gridCol w:w="1147"/>
        <w:gridCol w:w="1309"/>
        <w:gridCol w:w="1720"/>
        <w:gridCol w:w="16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4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所在县区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经济实体名称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经济实体类型（合作社、小微企业、规上企业、龙头企业等）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科技特派员姓名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科技特派团名称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方式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年限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科技特派员（团）服务情况简介（100字）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eastAsia="zh-CN"/>
              </w:rPr>
              <w:t>信贷用途（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100字内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del w:id="232" w:author="ygc" w:date="2022-06-10T19:02:38Z"/>
          <w:rFonts w:hint="default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  <w:bookmarkStart w:id="0" w:name="_GoBack"/>
      <w:bookmarkEnd w:id="0"/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del w:id="233" w:author="ygc" w:date="2022-06-10T19:02:38Z"/>
          <w:rFonts w:hint="default" w:ascii="仿宋" w:hAnsi="仿宋" w:eastAsia="仿宋" w:cs="仿宋"/>
          <w:sz w:val="30"/>
          <w:szCs w:val="30"/>
          <w:lang w:val="en-US" w:eastAsia="zh-CN"/>
        </w:rPr>
      </w:pPr>
      <w:del w:id="234" w:author="ygc" w:date="2022-06-10T19:02:38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delText>附件4</w:delText>
        </w:r>
      </w:del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del w:id="235" w:author="ygc" w:date="2022-06-10T19:02:38Z"/>
          <w:rFonts w:hint="default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del w:id="236" w:author="ygc" w:date="2022-06-10T19:02:38Z">
        <w:r>
          <w:rPr>
            <w:rFonts w:hint="eastAsia" w:ascii="黑体" w:hAnsi="黑体" w:eastAsia="黑体" w:cs="黑体"/>
            <w:kern w:val="2"/>
            <w:sz w:val="36"/>
            <w:szCs w:val="36"/>
            <w:lang w:val="en-US" w:eastAsia="zh-CN" w:bidi="ar-SA"/>
          </w:rPr>
          <w:delText>科特贷（</w:delText>
        </w:r>
      </w:del>
      <w:del w:id="237" w:author="ygc" w:date="2022-06-10T19:02:38Z">
        <w:r>
          <w:rPr>
            <w:rFonts w:hint="default" w:ascii="黑体" w:hAnsi="黑体" w:eastAsia="黑体" w:cs="黑体"/>
            <w:kern w:val="2"/>
            <w:sz w:val="36"/>
            <w:szCs w:val="36"/>
            <w:lang w:val="en-US" w:eastAsia="zh-CN" w:bidi="ar-SA"/>
          </w:rPr>
          <w:delText>个人类</w:delText>
        </w:r>
      </w:del>
      <w:del w:id="238" w:author="ygc" w:date="2022-06-10T19:02:38Z">
        <w:r>
          <w:rPr>
            <w:rFonts w:hint="eastAsia" w:ascii="黑体" w:hAnsi="黑体" w:eastAsia="黑体" w:cs="黑体"/>
            <w:kern w:val="2"/>
            <w:sz w:val="36"/>
            <w:szCs w:val="36"/>
            <w:lang w:val="en-US" w:eastAsia="zh-CN" w:bidi="ar-SA"/>
          </w:rPr>
          <w:delText>）</w:delText>
        </w:r>
      </w:del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00" w:firstLineChars="200"/>
        <w:textAlignment w:val="auto"/>
        <w:rPr>
          <w:del w:id="239" w:author="ygc" w:date="2022-06-10T19:02:38Z"/>
          <w:rFonts w:hint="default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del w:id="240" w:author="ygc" w:date="2022-06-10T19:02:38Z">
        <w:r>
          <w:rPr>
            <w:rFonts w:hint="default" w:ascii="黑体" w:hAnsi="黑体" w:eastAsia="黑体" w:cs="黑体"/>
            <w:b w:val="0"/>
            <w:bCs w:val="0"/>
            <w:sz w:val="30"/>
            <w:szCs w:val="30"/>
            <w:lang w:val="en-US" w:eastAsia="zh-CN"/>
          </w:rPr>
          <w:delText>一、产品简介</w:delText>
        </w:r>
      </w:del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/>
        <w:jc w:val="left"/>
        <w:textAlignment w:val="auto"/>
        <w:rPr>
          <w:del w:id="241" w:author="ygc" w:date="2022-06-10T19:02:38Z"/>
          <w:rFonts w:hint="default" w:ascii="仿宋" w:hAnsi="仿宋" w:eastAsia="仿宋" w:cs="仿宋"/>
          <w:sz w:val="30"/>
          <w:szCs w:val="30"/>
          <w:lang w:val="en-US" w:eastAsia="zh-CN"/>
        </w:rPr>
      </w:pPr>
      <w:del w:id="242" w:author="ygc" w:date="2022-06-10T19:02:38Z">
        <w:r>
          <w:rPr>
            <w:rFonts w:hint="default" w:ascii="仿宋" w:hAnsi="仿宋" w:eastAsia="仿宋" w:cs="仿宋"/>
            <w:sz w:val="30"/>
            <w:szCs w:val="30"/>
            <w:lang w:val="en-US" w:eastAsia="zh-CN"/>
          </w:rPr>
          <w:delText>邮储银行安徽省分行向从事农业生产经营、符合条件的</w:delText>
        </w:r>
      </w:del>
      <w:del w:id="243" w:author="ygc" w:date="2022-06-10T19:02:38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delText>科技特派员（团）以及科技特派员（团）服务的农户等，</w:delText>
        </w:r>
      </w:del>
      <w:del w:id="244" w:author="ygc" w:date="2022-06-10T19:02:38Z">
        <w:r>
          <w:rPr>
            <w:rFonts w:hint="default" w:ascii="仿宋" w:hAnsi="仿宋" w:eastAsia="仿宋" w:cs="仿宋"/>
            <w:sz w:val="30"/>
            <w:szCs w:val="30"/>
            <w:lang w:val="en-US" w:eastAsia="zh-CN"/>
          </w:rPr>
          <w:delText>发放的线上和线下的流动资金贷款业务。</w:delText>
        </w:r>
      </w:del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00" w:firstLineChars="200"/>
        <w:textAlignment w:val="auto"/>
        <w:rPr>
          <w:del w:id="245" w:author="ygc" w:date="2022-06-10T19:02:38Z"/>
          <w:rFonts w:hint="default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del w:id="246" w:author="ygc" w:date="2022-06-10T19:02:38Z">
        <w:r>
          <w:rPr>
            <w:rFonts w:hint="default" w:ascii="黑体" w:hAnsi="黑体" w:eastAsia="黑体" w:cs="黑体"/>
            <w:b w:val="0"/>
            <w:bCs w:val="0"/>
            <w:sz w:val="30"/>
            <w:szCs w:val="30"/>
            <w:lang w:val="en-US" w:eastAsia="zh-CN"/>
          </w:rPr>
          <w:delText>二、适用客户及产品</w:delText>
        </w:r>
      </w:del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/>
        <w:jc w:val="left"/>
        <w:textAlignment w:val="auto"/>
        <w:rPr>
          <w:del w:id="247" w:author="ygc" w:date="2022-06-10T19:02:38Z"/>
          <w:rFonts w:hint="default" w:ascii="仿宋" w:hAnsi="仿宋" w:eastAsia="仿宋" w:cs="仿宋"/>
          <w:sz w:val="30"/>
          <w:szCs w:val="30"/>
          <w:lang w:val="en-US" w:eastAsia="zh-CN"/>
        </w:rPr>
      </w:pPr>
    </w:p>
    <w:tbl>
      <w:tblPr>
        <w:tblStyle w:val="6"/>
        <w:tblW w:w="8520" w:type="dxa"/>
        <w:tblInd w:w="-1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303"/>
        <w:gridCol w:w="1330"/>
        <w:gridCol w:w="1303"/>
        <w:gridCol w:w="1742"/>
        <w:gridCol w:w="1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del w:id="248" w:author="ygc" w:date="2022-06-10T19:02:38Z"/>
        </w:trPr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249" w:author="ygc" w:date="2022-06-10T19:02:38Z"/>
                <w:rFonts w:hint="eastAsia" w:ascii="楷体" w:hAnsi="楷体" w:eastAsia="楷体" w:cs="楷体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250" w:author="ygc" w:date="2022-06-10T19:02:38Z">
              <w:r>
                <w:rPr>
                  <w:rFonts w:hint="eastAsia" w:ascii="楷体" w:hAnsi="楷体" w:eastAsia="楷体" w:cs="楷体"/>
                  <w:b/>
                  <w:bCs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客群</w:delText>
              </w:r>
            </w:del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251" w:author="ygc" w:date="2022-06-10T19:02:38Z"/>
                <w:rFonts w:hint="eastAsia" w:ascii="楷体" w:hAnsi="楷体" w:eastAsia="楷体" w:cs="楷体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252" w:author="ygc" w:date="2022-06-10T19:02:38Z">
              <w:r>
                <w:rPr>
                  <w:rFonts w:hint="eastAsia" w:ascii="楷体" w:hAnsi="楷体" w:eastAsia="楷体" w:cs="楷体"/>
                  <w:b/>
                  <w:bCs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产品</w:delText>
              </w:r>
            </w:del>
          </w:p>
        </w:tc>
        <w:tc>
          <w:tcPr>
            <w:tcW w:w="1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253" w:author="ygc" w:date="2022-06-10T19:02:38Z"/>
                <w:rFonts w:hint="eastAsia" w:ascii="楷体" w:hAnsi="楷体" w:eastAsia="楷体" w:cs="楷体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254" w:author="ygc" w:date="2022-06-10T19:02:38Z">
              <w:r>
                <w:rPr>
                  <w:rFonts w:hint="eastAsia" w:ascii="楷体" w:hAnsi="楷体" w:eastAsia="楷体" w:cs="楷体"/>
                  <w:b/>
                  <w:bCs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最高额度</w:delText>
              </w:r>
            </w:del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255" w:author="ygc" w:date="2022-06-10T19:02:38Z"/>
                <w:rFonts w:hint="eastAsia" w:ascii="楷体" w:hAnsi="楷体" w:eastAsia="楷体" w:cs="楷体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256" w:author="ygc" w:date="2022-06-10T19:02:38Z">
              <w:r>
                <w:rPr>
                  <w:rFonts w:hint="eastAsia" w:ascii="楷体" w:hAnsi="楷体" w:eastAsia="楷体" w:cs="楷体"/>
                  <w:b/>
                  <w:bCs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担保方式</w:delText>
              </w:r>
            </w:del>
          </w:p>
        </w:tc>
        <w:tc>
          <w:tcPr>
            <w:tcW w:w="1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257" w:author="ygc" w:date="2022-06-10T19:02:38Z"/>
                <w:rFonts w:hint="eastAsia" w:ascii="楷体" w:hAnsi="楷体" w:eastAsia="楷体" w:cs="楷体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258" w:author="ygc" w:date="2022-06-10T19:02:38Z">
              <w:r>
                <w:rPr>
                  <w:rFonts w:hint="eastAsia" w:ascii="楷体" w:hAnsi="楷体" w:eastAsia="楷体" w:cs="楷体"/>
                  <w:b/>
                  <w:bCs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产品特色</w:delText>
              </w:r>
            </w:del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259" w:author="ygc" w:date="2022-06-10T19:02:38Z"/>
                <w:rFonts w:hint="eastAsia" w:ascii="楷体" w:hAnsi="楷体" w:eastAsia="楷体" w:cs="楷体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260" w:author="ygc" w:date="2022-06-10T19:02:38Z">
              <w:r>
                <w:rPr>
                  <w:rFonts w:hint="eastAsia" w:ascii="楷体" w:hAnsi="楷体" w:eastAsia="楷体" w:cs="楷体"/>
                  <w:b/>
                  <w:bCs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贷款期限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del w:id="261" w:author="ygc" w:date="2022-06-10T19:02:38Z"/>
        </w:trPr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262" w:author="ygc" w:date="2022-06-10T19:02:38Z"/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263" w:author="ygc" w:date="2022-06-10T19:02:38Z">
              <w:r>
                <w:rPr>
                  <w:rFonts w:hint="eastAsia" w:ascii="仿宋" w:hAnsi="仿宋" w:eastAsia="仿宋" w:cs="仿宋"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普通农户</w:delText>
              </w:r>
            </w:del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264" w:author="ygc" w:date="2022-06-10T19:02:38Z"/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265" w:author="ygc" w:date="2022-06-10T19:02:38Z">
              <w:r>
                <w:rPr>
                  <w:rFonts w:hint="eastAsia" w:ascii="仿宋" w:hAnsi="仿宋" w:eastAsia="仿宋" w:cs="仿宋"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乡村振兴卡</w:delText>
              </w:r>
            </w:del>
          </w:p>
        </w:tc>
        <w:tc>
          <w:tcPr>
            <w:tcW w:w="1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266" w:author="ygc" w:date="2022-06-10T19:02:38Z"/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267" w:author="ygc" w:date="2022-06-10T19:02:38Z">
              <w:r>
                <w:rPr>
                  <w:rFonts w:hint="eastAsia" w:ascii="仿宋" w:hAnsi="仿宋" w:eastAsia="仿宋" w:cs="仿宋"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30万</w:delText>
              </w:r>
            </w:del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268" w:author="ygc" w:date="2022-06-10T19:02:38Z"/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269" w:author="ygc" w:date="2022-06-10T19:02:38Z">
              <w:r>
                <w:rPr>
                  <w:rFonts w:hint="eastAsia" w:ascii="仿宋" w:hAnsi="仿宋" w:eastAsia="仿宋" w:cs="仿宋"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纯信用</w:delText>
              </w:r>
            </w:del>
          </w:p>
        </w:tc>
        <w:tc>
          <w:tcPr>
            <w:tcW w:w="1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270" w:author="ygc" w:date="2022-06-10T19:02:38Z"/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271" w:author="ygc" w:date="2022-06-10T19:02:38Z">
              <w:r>
                <w:rPr>
                  <w:rFonts w:hint="eastAsia" w:ascii="仿宋" w:hAnsi="仿宋" w:eastAsia="仿宋" w:cs="仿宋"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面见一次，条件符合当日授信</w:delText>
              </w:r>
            </w:del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272" w:author="ygc" w:date="2022-06-10T19:02:38Z"/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273" w:author="ygc" w:date="2022-06-10T19:02:38Z">
              <w:r>
                <w:rPr>
                  <w:rFonts w:hint="eastAsia" w:ascii="仿宋" w:hAnsi="仿宋" w:eastAsia="仿宋" w:cs="仿宋"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最长2年，支持随借随还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del w:id="274" w:author="ygc" w:date="2022-06-10T19:02:38Z"/>
        </w:trPr>
        <w:tc>
          <w:tcPr>
            <w:tcW w:w="11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275" w:author="ygc" w:date="2022-06-10T19:02:38Z"/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276" w:author="ygc" w:date="2022-06-10T19:02:38Z"/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277" w:author="ygc" w:date="2022-06-10T19:02:38Z"/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278" w:author="ygc" w:date="2022-06-10T19:02:38Z">
              <w:r>
                <w:rPr>
                  <w:rFonts w:hint="eastAsia" w:ascii="仿宋" w:hAnsi="仿宋" w:eastAsia="仿宋" w:cs="仿宋"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家庭农场、专业大户，乡村能人等</w:delText>
              </w:r>
            </w:del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279" w:author="ygc" w:date="2022-06-10T19:02:38Z"/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280" w:author="ygc" w:date="2022-06-10T19:02:38Z">
              <w:r>
                <w:rPr>
                  <w:rFonts w:hint="eastAsia" w:ascii="仿宋" w:hAnsi="仿宋" w:eastAsia="仿宋" w:cs="仿宋"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小额贷款</w:delText>
              </w:r>
            </w:del>
          </w:p>
        </w:tc>
        <w:tc>
          <w:tcPr>
            <w:tcW w:w="1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281" w:author="ygc" w:date="2022-06-10T19:02:38Z"/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282" w:author="ygc" w:date="2022-06-10T19:02:38Z">
              <w:r>
                <w:rPr>
                  <w:rFonts w:hint="eastAsia" w:ascii="仿宋" w:hAnsi="仿宋" w:eastAsia="仿宋" w:cs="仿宋"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最高50万</w:delText>
              </w:r>
            </w:del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283" w:author="ygc" w:date="2022-06-10T19:02:38Z"/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284" w:author="ygc" w:date="2022-06-10T19:02:38Z">
              <w:r>
                <w:rPr>
                  <w:rFonts w:hint="eastAsia" w:ascii="仿宋" w:hAnsi="仿宋" w:eastAsia="仿宋" w:cs="仿宋"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纯信用</w:delText>
              </w:r>
            </w:del>
          </w:p>
        </w:tc>
        <w:tc>
          <w:tcPr>
            <w:tcW w:w="1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285" w:author="ygc" w:date="2022-06-10T19:02:38Z"/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286" w:author="ygc" w:date="2022-06-10T19:02:38Z">
              <w:r>
                <w:rPr>
                  <w:rFonts w:hint="eastAsia" w:ascii="仿宋" w:hAnsi="仿宋" w:eastAsia="仿宋" w:cs="仿宋"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纯信用，额度高</w:delText>
              </w:r>
            </w:del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287" w:author="ygc" w:date="2022-06-10T19:02:38Z"/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288" w:author="ygc" w:date="2022-06-10T19:02:38Z">
              <w:r>
                <w:rPr>
                  <w:rFonts w:hint="eastAsia" w:ascii="仿宋" w:hAnsi="仿宋" w:eastAsia="仿宋" w:cs="仿宋"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最长2年，支持随借随还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del w:id="289" w:author="ygc" w:date="2022-06-10T19:02:38Z"/>
        </w:trPr>
        <w:tc>
          <w:tcPr>
            <w:tcW w:w="11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290" w:author="ygc" w:date="2022-06-10T19:02:38Z"/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291" w:author="ygc" w:date="2022-06-10T19:02:38Z"/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292" w:author="ygc" w:date="2022-06-10T19:02:38Z"/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293" w:author="ygc" w:date="2022-06-10T19:02:38Z">
              <w:r>
                <w:rPr>
                  <w:rFonts w:hint="eastAsia" w:ascii="仿宋" w:hAnsi="仿宋" w:eastAsia="仿宋" w:cs="仿宋"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邮担云通</w:delText>
              </w:r>
            </w:del>
          </w:p>
        </w:tc>
        <w:tc>
          <w:tcPr>
            <w:tcW w:w="1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294" w:author="ygc" w:date="2022-06-10T19:02:38Z"/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295" w:author="ygc" w:date="2022-06-10T19:02:38Z">
              <w:r>
                <w:rPr>
                  <w:rFonts w:hint="eastAsia" w:ascii="仿宋" w:hAnsi="仿宋" w:eastAsia="仿宋" w:cs="仿宋"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最高300万</w:delText>
              </w:r>
            </w:del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296" w:author="ygc" w:date="2022-06-10T19:02:38Z"/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297" w:author="ygc" w:date="2022-06-10T19:02:38Z">
              <w:r>
                <w:rPr>
                  <w:rFonts w:hint="eastAsia" w:ascii="仿宋" w:hAnsi="仿宋" w:eastAsia="仿宋" w:cs="仿宋"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农担担保</w:delText>
              </w:r>
            </w:del>
          </w:p>
        </w:tc>
        <w:tc>
          <w:tcPr>
            <w:tcW w:w="1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298" w:author="ygc" w:date="2022-06-10T19:02:38Z"/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299" w:author="ygc" w:date="2022-06-10T19:02:38Z">
              <w:r>
                <w:rPr>
                  <w:rFonts w:hint="eastAsia" w:ascii="仿宋" w:hAnsi="仿宋" w:eastAsia="仿宋" w:cs="仿宋"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线上化流程，办理效率快，费率低</w:delText>
              </w:r>
            </w:del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300" w:author="ygc" w:date="2022-06-10T19:02:38Z"/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301" w:author="ygc" w:date="2022-06-10T19:02:38Z"/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302" w:author="ygc" w:date="2022-06-10T19:02:38Z">
              <w:r>
                <w:rPr>
                  <w:rFonts w:hint="eastAsia" w:ascii="仿宋" w:hAnsi="仿宋" w:eastAsia="仿宋" w:cs="仿宋"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最长3年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del w:id="303" w:author="ygc" w:date="2022-06-10T19:02:38Z"/>
        </w:trPr>
        <w:tc>
          <w:tcPr>
            <w:tcW w:w="11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304" w:author="ygc" w:date="2022-06-10T19:02:38Z"/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305" w:author="ygc" w:date="2022-06-10T19:02:38Z"/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306" w:author="ygc" w:date="2022-06-10T19:02:38Z">
              <w:r>
                <w:rPr>
                  <w:rFonts w:hint="eastAsia" w:ascii="仿宋" w:hAnsi="仿宋" w:eastAsia="仿宋" w:cs="仿宋"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小额贷款</w:delText>
              </w:r>
            </w:del>
          </w:p>
        </w:tc>
        <w:tc>
          <w:tcPr>
            <w:tcW w:w="1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307" w:author="ygc" w:date="2022-06-10T19:02:38Z"/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308" w:author="ygc" w:date="2022-06-10T19:02:38Z">
              <w:r>
                <w:rPr>
                  <w:rFonts w:hint="eastAsia" w:ascii="仿宋" w:hAnsi="仿宋" w:eastAsia="仿宋" w:cs="仿宋"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最高500万</w:delText>
              </w:r>
            </w:del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309" w:author="ygc" w:date="2022-06-10T19:02:38Z"/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310" w:author="ygc" w:date="2022-06-10T19:02:38Z">
              <w:r>
                <w:rPr>
                  <w:rFonts w:hint="eastAsia" w:ascii="仿宋" w:hAnsi="仿宋" w:eastAsia="仿宋" w:cs="仿宋"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保证、房产抵押等</w:delText>
              </w:r>
            </w:del>
          </w:p>
        </w:tc>
        <w:tc>
          <w:tcPr>
            <w:tcW w:w="1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311" w:author="ygc" w:date="2022-06-10T19:02:38Z"/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312" w:author="ygc" w:date="2022-06-10T19:02:38Z">
              <w:r>
                <w:rPr>
                  <w:rFonts w:hint="eastAsia" w:ascii="仿宋" w:hAnsi="仿宋" w:eastAsia="仿宋" w:cs="仿宋"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可采取多种担保方式，额度高。</w:delText>
              </w:r>
            </w:del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313" w:author="ygc" w:date="2022-06-10T19:02:38Z"/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314" w:author="ygc" w:date="2022-06-10T19:02:38Z">
              <w:r>
                <w:rPr>
                  <w:rFonts w:hint="eastAsia" w:ascii="仿宋" w:hAnsi="仿宋" w:eastAsia="仿宋" w:cs="仿宋"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最长5年，支持随借随还。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del w:id="315" w:author="ygc" w:date="2022-06-10T19:02:38Z"/>
        </w:trPr>
        <w:tc>
          <w:tcPr>
            <w:tcW w:w="11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316" w:author="ygc" w:date="2022-06-10T19:02:38Z"/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317" w:author="ygc" w:date="2022-06-10T19:02:38Z"/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318" w:author="ygc" w:date="2022-06-10T19:02:38Z">
              <w:r>
                <w:rPr>
                  <w:rFonts w:hint="eastAsia" w:ascii="仿宋" w:hAnsi="仿宋" w:eastAsia="仿宋" w:cs="仿宋"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流水贷</w:delText>
              </w:r>
            </w:del>
          </w:p>
        </w:tc>
        <w:tc>
          <w:tcPr>
            <w:tcW w:w="1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319" w:author="ygc" w:date="2022-06-10T19:02:38Z"/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320" w:author="ygc" w:date="2022-06-10T19:02:38Z">
              <w:r>
                <w:rPr>
                  <w:rFonts w:hint="eastAsia" w:ascii="仿宋" w:hAnsi="仿宋" w:eastAsia="仿宋" w:cs="仿宋"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最高300万</w:delText>
              </w:r>
            </w:del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321" w:author="ygc" w:date="2022-06-10T19:02:38Z"/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322" w:author="ygc" w:date="2022-06-10T19:02:38Z">
              <w:r>
                <w:rPr>
                  <w:rFonts w:hint="eastAsia" w:ascii="仿宋" w:hAnsi="仿宋" w:eastAsia="仿宋" w:cs="仿宋"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纯信用</w:delText>
              </w:r>
            </w:del>
          </w:p>
        </w:tc>
        <w:tc>
          <w:tcPr>
            <w:tcW w:w="1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323" w:author="ygc" w:date="2022-06-10T19:02:38Z"/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324" w:author="ygc" w:date="2022-06-10T19:02:38Z">
              <w:r>
                <w:rPr>
                  <w:rFonts w:hint="eastAsia" w:ascii="仿宋" w:hAnsi="仿宋" w:eastAsia="仿宋" w:cs="仿宋"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针对重点支持行业，纯信用额度高，办理快。</w:delText>
              </w:r>
            </w:del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del w:id="325" w:author="ygc" w:date="2022-06-10T19:02:38Z"/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326" w:author="ygc" w:date="2022-06-10T19:02:38Z">
              <w:r>
                <w:rPr>
                  <w:rFonts w:hint="eastAsia" w:ascii="仿宋" w:hAnsi="仿宋" w:eastAsia="仿宋" w:cs="仿宋"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最长2年，支持随借随还。</w:delText>
              </w:r>
            </w:del>
          </w:p>
        </w:tc>
      </w:tr>
    </w:tbl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00" w:firstLineChars="200"/>
        <w:textAlignment w:val="auto"/>
        <w:rPr>
          <w:del w:id="327" w:author="ygc" w:date="2022-06-10T19:02:38Z"/>
          <w:rFonts w:hint="default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del w:id="328" w:author="ygc" w:date="2022-06-10T19:02:38Z">
        <w:r>
          <w:rPr>
            <w:rFonts w:hint="default" w:ascii="黑体" w:hAnsi="黑体" w:eastAsia="黑体" w:cs="黑体"/>
            <w:b w:val="0"/>
            <w:bCs w:val="0"/>
            <w:sz w:val="30"/>
            <w:szCs w:val="30"/>
            <w:lang w:val="en-US" w:eastAsia="zh-CN"/>
          </w:rPr>
          <w:delText>三、办理机构</w:delText>
        </w:r>
      </w:del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/>
        <w:jc w:val="left"/>
        <w:textAlignment w:val="auto"/>
        <w:rPr>
          <w:del w:id="329" w:author="ygc" w:date="2022-06-10T19:02:38Z"/>
          <w:rFonts w:hint="default" w:ascii="仿宋" w:hAnsi="仿宋" w:eastAsia="仿宋" w:cs="仿宋"/>
          <w:sz w:val="30"/>
          <w:szCs w:val="30"/>
          <w:lang w:val="en-US" w:eastAsia="zh-CN"/>
        </w:rPr>
      </w:pPr>
      <w:del w:id="330" w:author="ygc" w:date="2022-06-10T19:02:38Z">
        <w:r>
          <w:rPr>
            <w:rFonts w:hint="default" w:ascii="仿宋" w:hAnsi="仿宋" w:eastAsia="仿宋" w:cs="仿宋"/>
            <w:sz w:val="30"/>
            <w:szCs w:val="30"/>
            <w:lang w:val="en-US" w:eastAsia="zh-CN"/>
          </w:rPr>
          <w:delText>全省所有市县邮储银行网点均可咨询办理</w:delText>
        </w:r>
      </w:del>
      <w:del w:id="331" w:author="ygc" w:date="2022-06-10T19:02:38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delText>，</w:delText>
        </w:r>
      </w:del>
      <w:del w:id="332" w:author="ygc" w:date="2022-06-10T19:02:38Z">
        <w:r>
          <w:rPr>
            <w:rFonts w:hint="default" w:ascii="仿宋" w:hAnsi="仿宋" w:eastAsia="仿宋" w:cs="仿宋"/>
            <w:sz w:val="30"/>
            <w:szCs w:val="30"/>
            <w:lang w:val="en-US" w:eastAsia="zh-CN"/>
          </w:rPr>
          <w:delText>也可扫描二维码办理。</w:delText>
        </w:r>
      </w:del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/>
        <w:jc w:val="left"/>
        <w:textAlignment w:val="auto"/>
        <w:rPr>
          <w:del w:id="333" w:author="ygc" w:date="2022-06-10T19:02:38Z"/>
          <w:rFonts w:hint="default" w:ascii="仿宋" w:hAnsi="仿宋" w:eastAsia="仿宋" w:cs="仿宋"/>
          <w:sz w:val="30"/>
          <w:szCs w:val="30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del w:id="334" w:author="ygc" w:date="2022-06-10T19:02:38Z"/>
          <w:rFonts w:hint="default" w:ascii="仿宋" w:hAnsi="仿宋" w:eastAsia="仿宋" w:cs="仿宋"/>
          <w:sz w:val="30"/>
          <w:szCs w:val="30"/>
          <w:lang w:val="en-US" w:eastAsia="zh-CN"/>
        </w:rPr>
      </w:pPr>
      <w:del w:id="335" w:author="ygc" w:date="2022-06-10T19:02:38Z">
        <w:r>
          <w:rPr>
            <w:rFonts w:hint="default" w:ascii="黑体" w:hAnsi="黑体" w:eastAsia="黑体" w:cs="黑体"/>
            <w:kern w:val="2"/>
            <w:sz w:val="36"/>
            <w:szCs w:val="36"/>
            <w:lang w:val="en-US" w:eastAsia="zh-CN" w:bidi="ar-SA"/>
          </w:rPr>
          <w:delText>科</w:delText>
        </w:r>
      </w:del>
      <w:del w:id="336" w:author="ygc" w:date="2022-06-10T19:02:38Z">
        <w:r>
          <w:rPr>
            <w:rFonts w:hint="eastAsia" w:ascii="黑体" w:hAnsi="黑体" w:eastAsia="黑体" w:cs="黑体"/>
            <w:kern w:val="2"/>
            <w:sz w:val="36"/>
            <w:szCs w:val="36"/>
            <w:lang w:val="en-US" w:eastAsia="zh-CN" w:bidi="ar-SA"/>
          </w:rPr>
          <w:delText>特</w:delText>
        </w:r>
      </w:del>
      <w:del w:id="337" w:author="ygc" w:date="2022-06-10T19:02:38Z">
        <w:r>
          <w:rPr>
            <w:rFonts w:hint="default" w:ascii="黑体" w:hAnsi="黑体" w:eastAsia="黑体" w:cs="黑体"/>
            <w:kern w:val="2"/>
            <w:sz w:val="36"/>
            <w:szCs w:val="36"/>
            <w:lang w:val="en-US" w:eastAsia="zh-CN" w:bidi="ar-SA"/>
          </w:rPr>
          <w:delText>贷</w:delText>
        </w:r>
      </w:del>
      <w:del w:id="338" w:author="ygc" w:date="2022-06-10T19:02:38Z">
        <w:r>
          <w:rPr>
            <w:rFonts w:hint="eastAsia" w:ascii="黑体" w:hAnsi="黑体" w:eastAsia="黑体" w:cs="黑体"/>
            <w:kern w:val="2"/>
            <w:sz w:val="36"/>
            <w:szCs w:val="36"/>
            <w:lang w:val="en-US" w:eastAsia="zh-CN" w:bidi="ar-SA"/>
          </w:rPr>
          <w:delText>（</w:delText>
        </w:r>
      </w:del>
      <w:del w:id="339" w:author="ygc" w:date="2022-06-10T19:02:38Z">
        <w:r>
          <w:rPr>
            <w:rFonts w:hint="default" w:ascii="黑体" w:hAnsi="黑体" w:eastAsia="黑体" w:cs="黑体"/>
            <w:kern w:val="2"/>
            <w:sz w:val="36"/>
            <w:szCs w:val="36"/>
            <w:lang w:val="en-US" w:eastAsia="zh-CN" w:bidi="ar-SA"/>
          </w:rPr>
          <w:delText>法人类</w:delText>
        </w:r>
      </w:del>
      <w:del w:id="340" w:author="ygc" w:date="2022-06-10T19:02:38Z">
        <w:r>
          <w:rPr>
            <w:rFonts w:hint="eastAsia" w:ascii="黑体" w:hAnsi="黑体" w:eastAsia="黑体" w:cs="黑体"/>
            <w:kern w:val="2"/>
            <w:sz w:val="36"/>
            <w:szCs w:val="36"/>
            <w:lang w:val="en-US" w:eastAsia="zh-CN" w:bidi="ar-SA"/>
          </w:rPr>
          <w:delText>）</w:delText>
        </w:r>
      </w:del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/>
        <w:jc w:val="left"/>
        <w:textAlignment w:val="auto"/>
        <w:rPr>
          <w:del w:id="341" w:author="ygc" w:date="2022-06-10T19:02:38Z"/>
          <w:rFonts w:hint="eastAsia" w:ascii="黑体" w:hAnsi="黑体" w:eastAsia="黑体" w:cs="黑体"/>
          <w:sz w:val="30"/>
          <w:szCs w:val="30"/>
          <w:lang w:val="en-US" w:eastAsia="zh-CN"/>
        </w:rPr>
      </w:pPr>
      <w:del w:id="342" w:author="ygc" w:date="2022-06-10T19:02:38Z">
        <w:r>
          <w:rPr>
            <w:rFonts w:hint="eastAsia" w:ascii="黑体" w:hAnsi="黑体" w:eastAsia="黑体" w:cs="黑体"/>
            <w:sz w:val="30"/>
            <w:szCs w:val="30"/>
            <w:lang w:val="en-US" w:eastAsia="zh-CN"/>
          </w:rPr>
          <w:delText>一、产品简介</w:delText>
        </w:r>
      </w:del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/>
        <w:jc w:val="left"/>
        <w:textAlignment w:val="auto"/>
        <w:rPr>
          <w:del w:id="343" w:author="ygc" w:date="2022-06-10T19:02:38Z"/>
          <w:rFonts w:hint="default" w:ascii="仿宋" w:hAnsi="仿宋" w:eastAsia="仿宋" w:cs="仿宋"/>
          <w:sz w:val="30"/>
          <w:szCs w:val="30"/>
          <w:lang w:val="en-US" w:eastAsia="zh-CN"/>
        </w:rPr>
      </w:pPr>
      <w:del w:id="344" w:author="ygc" w:date="2022-06-10T19:02:38Z">
        <w:r>
          <w:rPr>
            <w:rFonts w:hint="default" w:ascii="仿宋" w:hAnsi="仿宋" w:eastAsia="仿宋" w:cs="仿宋"/>
            <w:sz w:val="30"/>
            <w:szCs w:val="30"/>
            <w:lang w:val="en-US" w:eastAsia="zh-CN"/>
          </w:rPr>
          <w:delText>邮储银行安徽省分行向科技特派员</w:delText>
        </w:r>
      </w:del>
      <w:del w:id="345" w:author="ygc" w:date="2022-06-10T19:02:38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delText>（团）领办创办以及服务的企业等经济实体</w:delText>
        </w:r>
      </w:del>
      <w:del w:id="346" w:author="ygc" w:date="2022-06-10T19:02:38Z">
        <w:r>
          <w:rPr>
            <w:rFonts w:hint="default" w:ascii="仿宋" w:hAnsi="仿宋" w:eastAsia="仿宋" w:cs="仿宋"/>
            <w:sz w:val="30"/>
            <w:szCs w:val="30"/>
            <w:lang w:val="en-US" w:eastAsia="zh-CN"/>
          </w:rPr>
          <w:delText>，发放的线上和线下的流动资金贷款业务。</w:delText>
        </w:r>
      </w:del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/>
        <w:jc w:val="left"/>
        <w:textAlignment w:val="auto"/>
        <w:rPr>
          <w:del w:id="347" w:author="ygc" w:date="2022-06-10T19:02:38Z"/>
          <w:rFonts w:hint="default" w:ascii="黑体" w:hAnsi="黑体" w:eastAsia="黑体" w:cs="黑体"/>
          <w:sz w:val="30"/>
          <w:szCs w:val="30"/>
          <w:lang w:val="en-US" w:eastAsia="zh-CN"/>
        </w:rPr>
      </w:pPr>
      <w:del w:id="348" w:author="ygc" w:date="2022-06-10T19:02:38Z">
        <w:r>
          <w:rPr>
            <w:rFonts w:hint="default" w:ascii="黑体" w:hAnsi="黑体" w:eastAsia="黑体" w:cs="黑体"/>
            <w:sz w:val="30"/>
            <w:szCs w:val="30"/>
            <w:lang w:val="en-US" w:eastAsia="zh-CN"/>
          </w:rPr>
          <w:delText>二、适用客户</w:delText>
        </w:r>
      </w:del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/>
        <w:jc w:val="left"/>
        <w:textAlignment w:val="auto"/>
        <w:rPr>
          <w:del w:id="349" w:author="ygc" w:date="2022-06-10T19:02:38Z"/>
          <w:rFonts w:hint="default" w:ascii="仿宋" w:hAnsi="仿宋" w:eastAsia="仿宋" w:cs="仿宋"/>
          <w:sz w:val="30"/>
          <w:szCs w:val="30"/>
          <w:lang w:val="en-US" w:eastAsia="zh-CN"/>
        </w:rPr>
      </w:pPr>
      <w:del w:id="350" w:author="ygc" w:date="2022-06-10T19:02:38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delText>1.具有法人资质的农民专业合作社。</w:delText>
        </w:r>
      </w:del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/>
        <w:jc w:val="left"/>
        <w:textAlignment w:val="auto"/>
        <w:rPr>
          <w:del w:id="351" w:author="ygc" w:date="2022-06-10T19:02:38Z"/>
          <w:rFonts w:hint="default" w:ascii="仿宋" w:hAnsi="仿宋" w:eastAsia="仿宋" w:cs="仿宋"/>
          <w:sz w:val="30"/>
          <w:szCs w:val="30"/>
          <w:lang w:val="en-US" w:eastAsia="zh-CN"/>
        </w:rPr>
      </w:pPr>
      <w:del w:id="352" w:author="ygc" w:date="2022-06-10T19:02:38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delText>2</w:delText>
        </w:r>
      </w:del>
      <w:del w:id="353" w:author="ygc" w:date="2022-06-10T19:02:38Z">
        <w:r>
          <w:rPr>
            <w:rFonts w:hint="default" w:ascii="仿宋" w:hAnsi="仿宋" w:eastAsia="仿宋" w:cs="仿宋"/>
            <w:sz w:val="30"/>
            <w:szCs w:val="30"/>
            <w:lang w:val="en-US" w:eastAsia="zh-CN"/>
          </w:rPr>
          <w:delText>.科技型中小企业。</w:delText>
        </w:r>
      </w:del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/>
        <w:jc w:val="left"/>
        <w:textAlignment w:val="auto"/>
        <w:rPr>
          <w:del w:id="354" w:author="ygc" w:date="2022-06-10T19:02:38Z"/>
          <w:rFonts w:hint="eastAsia" w:ascii="仿宋" w:hAnsi="仿宋" w:eastAsia="仿宋" w:cs="仿宋"/>
          <w:sz w:val="30"/>
          <w:szCs w:val="30"/>
          <w:lang w:val="en-US" w:eastAsia="zh-CN"/>
        </w:rPr>
      </w:pPr>
      <w:del w:id="355" w:author="ygc" w:date="2022-06-10T19:02:38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delText>3</w:delText>
        </w:r>
      </w:del>
      <w:del w:id="356" w:author="ygc" w:date="2022-06-10T19:02:38Z">
        <w:r>
          <w:rPr>
            <w:rFonts w:hint="default" w:ascii="仿宋" w:hAnsi="仿宋" w:eastAsia="仿宋" w:cs="仿宋"/>
            <w:sz w:val="30"/>
            <w:szCs w:val="30"/>
            <w:lang w:val="en-US" w:eastAsia="zh-CN"/>
          </w:rPr>
          <w:delText>.</w:delText>
        </w:r>
      </w:del>
      <w:del w:id="357" w:author="ygc" w:date="2022-06-10T19:02:38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delText>农林龙头企业、规上企业。</w:delText>
        </w:r>
      </w:del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/>
        <w:jc w:val="left"/>
        <w:textAlignment w:val="auto"/>
        <w:rPr>
          <w:del w:id="358" w:author="ygc" w:date="2022-06-10T19:02:38Z"/>
          <w:rFonts w:hint="default" w:ascii="仿宋" w:hAnsi="仿宋" w:eastAsia="仿宋" w:cs="仿宋"/>
          <w:sz w:val="30"/>
          <w:szCs w:val="30"/>
          <w:lang w:val="en-US" w:eastAsia="zh-CN"/>
        </w:rPr>
      </w:pPr>
      <w:del w:id="359" w:author="ygc" w:date="2022-06-10T19:02:38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delText>4.高新技术企业等。</w:delText>
        </w:r>
      </w:del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/>
        <w:jc w:val="left"/>
        <w:textAlignment w:val="auto"/>
        <w:rPr>
          <w:del w:id="360" w:author="ygc" w:date="2022-06-10T19:02:38Z"/>
          <w:rFonts w:hint="default" w:ascii="黑体" w:hAnsi="黑体" w:eastAsia="黑体" w:cs="黑体"/>
          <w:sz w:val="30"/>
          <w:szCs w:val="30"/>
          <w:lang w:val="en-US" w:eastAsia="zh-CN"/>
        </w:rPr>
      </w:pPr>
      <w:del w:id="361" w:author="ygc" w:date="2022-06-10T19:02:38Z">
        <w:r>
          <w:rPr>
            <w:rFonts w:hint="default" w:ascii="黑体" w:hAnsi="黑体" w:eastAsia="黑体" w:cs="黑体"/>
            <w:sz w:val="30"/>
            <w:szCs w:val="30"/>
            <w:lang w:val="en-US" w:eastAsia="zh-CN"/>
          </w:rPr>
          <w:delText>三、贷款额度</w:delText>
        </w:r>
      </w:del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/>
        <w:jc w:val="left"/>
        <w:textAlignment w:val="auto"/>
        <w:rPr>
          <w:del w:id="362" w:author="ygc" w:date="2022-06-10T19:02:38Z"/>
          <w:rFonts w:hint="default" w:ascii="仿宋" w:hAnsi="仿宋" w:eastAsia="仿宋" w:cs="仿宋"/>
          <w:sz w:val="30"/>
          <w:szCs w:val="30"/>
          <w:lang w:val="en-US" w:eastAsia="zh-CN"/>
        </w:rPr>
      </w:pPr>
      <w:del w:id="363" w:author="ygc" w:date="2022-06-10T19:02:38Z">
        <w:r>
          <w:rPr>
            <w:rFonts w:hint="default" w:ascii="仿宋" w:hAnsi="仿宋" w:eastAsia="仿宋" w:cs="仿宋"/>
            <w:sz w:val="30"/>
            <w:szCs w:val="30"/>
            <w:lang w:val="en-US" w:eastAsia="zh-CN"/>
          </w:rPr>
          <w:delText>1.线上模式，最高额度</w:delText>
        </w:r>
      </w:del>
      <w:del w:id="364" w:author="ygc" w:date="2022-06-10T19:02:38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delText>300</w:delText>
        </w:r>
      </w:del>
      <w:del w:id="365" w:author="ygc" w:date="2022-06-10T19:02:38Z">
        <w:r>
          <w:rPr>
            <w:rFonts w:hint="default" w:ascii="仿宋" w:hAnsi="仿宋" w:eastAsia="仿宋" w:cs="仿宋"/>
            <w:sz w:val="30"/>
            <w:szCs w:val="30"/>
            <w:lang w:val="en-US" w:eastAsia="zh-CN"/>
          </w:rPr>
          <w:delText>万元；</w:delText>
        </w:r>
      </w:del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/>
        <w:jc w:val="left"/>
        <w:textAlignment w:val="auto"/>
        <w:rPr>
          <w:del w:id="366" w:author="ygc" w:date="2022-06-10T19:02:38Z"/>
          <w:rFonts w:hint="default" w:ascii="仿宋" w:hAnsi="仿宋" w:eastAsia="仿宋" w:cs="仿宋"/>
          <w:sz w:val="30"/>
          <w:szCs w:val="30"/>
          <w:lang w:val="en-US" w:eastAsia="zh-CN"/>
        </w:rPr>
      </w:pPr>
      <w:del w:id="367" w:author="ygc" w:date="2022-06-10T19:02:38Z">
        <w:r>
          <w:rPr>
            <w:rFonts w:hint="default" w:ascii="仿宋" w:hAnsi="仿宋" w:eastAsia="仿宋" w:cs="仿宋"/>
            <w:sz w:val="30"/>
            <w:szCs w:val="30"/>
            <w:lang w:val="en-US" w:eastAsia="zh-CN"/>
          </w:rPr>
          <w:delText>2.线下模式，单户信用类额度最高</w:delText>
        </w:r>
      </w:del>
      <w:del w:id="368" w:author="ygc" w:date="2022-06-10T19:02:38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delText>500</w:delText>
        </w:r>
      </w:del>
      <w:del w:id="369" w:author="ygc" w:date="2022-06-10T19:02:38Z">
        <w:r>
          <w:rPr>
            <w:rFonts w:hint="default" w:ascii="仿宋" w:hAnsi="仿宋" w:eastAsia="仿宋" w:cs="仿宋"/>
            <w:sz w:val="30"/>
            <w:szCs w:val="30"/>
            <w:lang w:val="en-US" w:eastAsia="zh-CN"/>
          </w:rPr>
          <w:delText>万元。</w:delText>
        </w:r>
      </w:del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/>
        <w:jc w:val="left"/>
        <w:textAlignment w:val="auto"/>
        <w:rPr>
          <w:del w:id="370" w:author="ygc" w:date="2022-06-10T19:02:38Z"/>
          <w:rFonts w:hint="default" w:ascii="黑体" w:hAnsi="黑体" w:eastAsia="黑体" w:cs="黑体"/>
          <w:sz w:val="30"/>
          <w:szCs w:val="30"/>
          <w:lang w:val="en-US" w:eastAsia="zh-CN"/>
        </w:rPr>
      </w:pPr>
      <w:del w:id="371" w:author="ygc" w:date="2022-06-10T19:02:38Z">
        <w:r>
          <w:rPr>
            <w:rFonts w:hint="default" w:ascii="黑体" w:hAnsi="黑体" w:eastAsia="黑体" w:cs="黑体"/>
            <w:sz w:val="30"/>
            <w:szCs w:val="30"/>
            <w:lang w:val="en-US" w:eastAsia="zh-CN"/>
          </w:rPr>
          <w:delText>四、贷款期限</w:delText>
        </w:r>
      </w:del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/>
        <w:jc w:val="left"/>
        <w:textAlignment w:val="auto"/>
        <w:rPr>
          <w:del w:id="372" w:author="ygc" w:date="2022-06-10T19:02:38Z"/>
          <w:rFonts w:hint="default" w:ascii="仿宋" w:hAnsi="仿宋" w:eastAsia="仿宋" w:cs="仿宋"/>
          <w:sz w:val="30"/>
          <w:szCs w:val="30"/>
          <w:lang w:val="en-US" w:eastAsia="zh-CN"/>
        </w:rPr>
      </w:pPr>
      <w:del w:id="373" w:author="ygc" w:date="2022-06-10T19:02:38Z">
        <w:r>
          <w:rPr>
            <w:rFonts w:hint="default" w:ascii="仿宋" w:hAnsi="仿宋" w:eastAsia="仿宋" w:cs="仿宋"/>
            <w:sz w:val="30"/>
            <w:szCs w:val="30"/>
            <w:lang w:val="en-US" w:eastAsia="zh-CN"/>
          </w:rPr>
          <w:delText>线上模式最长12个月</w:delText>
        </w:r>
      </w:del>
      <w:del w:id="374" w:author="ygc" w:date="2022-06-10T19:02:38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delText>，</w:delText>
        </w:r>
      </w:del>
      <w:del w:id="375" w:author="ygc" w:date="2022-06-10T19:02:38Z">
        <w:r>
          <w:rPr>
            <w:rFonts w:hint="default" w:ascii="仿宋" w:hAnsi="仿宋" w:eastAsia="仿宋" w:cs="仿宋"/>
            <w:sz w:val="30"/>
            <w:szCs w:val="30"/>
            <w:lang w:val="en-US" w:eastAsia="zh-CN"/>
          </w:rPr>
          <w:delText>线下模式最长36个月</w:delText>
        </w:r>
      </w:del>
      <w:del w:id="376" w:author="ygc" w:date="2022-06-10T19:02:38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delText>，</w:delText>
        </w:r>
      </w:del>
      <w:del w:id="377" w:author="ygc" w:date="2022-06-10T19:02:38Z">
        <w:r>
          <w:rPr>
            <w:rFonts w:hint="default" w:ascii="仿宋" w:hAnsi="仿宋" w:eastAsia="仿宋" w:cs="仿宋"/>
            <w:sz w:val="30"/>
            <w:szCs w:val="30"/>
            <w:lang w:val="en-US" w:eastAsia="zh-CN"/>
          </w:rPr>
          <w:delText>支持随借随还。</w:delText>
        </w:r>
      </w:del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/>
        <w:jc w:val="left"/>
        <w:textAlignment w:val="auto"/>
        <w:rPr>
          <w:del w:id="378" w:author="ygc" w:date="2022-06-10T19:02:38Z"/>
          <w:rFonts w:hint="default" w:ascii="黑体" w:hAnsi="黑体" w:eastAsia="黑体" w:cs="黑体"/>
          <w:sz w:val="30"/>
          <w:szCs w:val="30"/>
          <w:lang w:val="en-US" w:eastAsia="zh-CN"/>
        </w:rPr>
      </w:pPr>
      <w:del w:id="379" w:author="ygc" w:date="2022-06-10T19:02:38Z">
        <w:r>
          <w:rPr>
            <w:rFonts w:hint="default" w:ascii="黑体" w:hAnsi="黑体" w:eastAsia="黑体" w:cs="黑体"/>
            <w:sz w:val="30"/>
            <w:szCs w:val="30"/>
            <w:lang w:val="en-US" w:eastAsia="zh-CN"/>
          </w:rPr>
          <w:delText>五、产品特点</w:delText>
        </w:r>
      </w:del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/>
        <w:jc w:val="left"/>
        <w:textAlignment w:val="auto"/>
        <w:rPr>
          <w:del w:id="380" w:author="ygc" w:date="2022-06-10T19:02:38Z"/>
          <w:rFonts w:hint="default" w:ascii="仿宋" w:hAnsi="仿宋" w:eastAsia="仿宋" w:cs="仿宋"/>
          <w:sz w:val="30"/>
          <w:szCs w:val="30"/>
          <w:lang w:val="en-US" w:eastAsia="zh-CN"/>
        </w:rPr>
      </w:pPr>
      <w:del w:id="381" w:author="ygc" w:date="2022-06-10T19:02:38Z">
        <w:r>
          <w:rPr>
            <w:rFonts w:hint="default" w:ascii="仿宋" w:hAnsi="仿宋" w:eastAsia="仿宋" w:cs="仿宋"/>
            <w:sz w:val="30"/>
            <w:szCs w:val="30"/>
            <w:lang w:val="en-US" w:eastAsia="zh-CN"/>
          </w:rPr>
          <w:delText>让“知产”变资产，信用贷款、无需房产抵押、担保公司担保，手续简便，支持</w:delText>
        </w:r>
      </w:del>
      <w:del w:id="382" w:author="ygc" w:date="2022-06-10T19:02:38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delText>科技型</w:delText>
        </w:r>
      </w:del>
      <w:del w:id="383" w:author="ygc" w:date="2022-06-10T19:02:38Z">
        <w:r>
          <w:rPr>
            <w:rFonts w:hint="default" w:ascii="仿宋" w:hAnsi="仿宋" w:eastAsia="仿宋" w:cs="仿宋"/>
            <w:sz w:val="30"/>
            <w:szCs w:val="30"/>
            <w:lang w:val="en-US" w:eastAsia="zh-CN"/>
          </w:rPr>
          <w:delText>企业高质量发展。</w:delText>
        </w:r>
      </w:del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/>
        <w:jc w:val="left"/>
        <w:textAlignment w:val="auto"/>
        <w:rPr>
          <w:del w:id="384" w:author="ygc" w:date="2022-06-10T19:02:38Z"/>
          <w:rFonts w:hint="default" w:ascii="仿宋" w:hAnsi="仿宋" w:eastAsia="仿宋" w:cs="仿宋"/>
          <w:sz w:val="30"/>
          <w:szCs w:val="30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/>
        <w:jc w:val="left"/>
        <w:textAlignment w:val="auto"/>
        <w:rPr>
          <w:del w:id="385" w:author="ygc" w:date="2022-06-10T19:02:38Z"/>
          <w:rFonts w:hint="default" w:ascii="仿宋" w:hAnsi="仿宋" w:eastAsia="仿宋" w:cs="仿宋"/>
          <w:sz w:val="30"/>
          <w:szCs w:val="30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/>
        <w:jc w:val="left"/>
        <w:textAlignment w:val="auto"/>
        <w:rPr>
          <w:del w:id="386" w:author="ygc" w:date="2022-06-10T19:02:38Z"/>
          <w:rFonts w:hint="default" w:ascii="仿宋" w:hAnsi="仿宋" w:eastAsia="仿宋" w:cs="仿宋"/>
          <w:sz w:val="30"/>
          <w:szCs w:val="30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/>
        <w:jc w:val="left"/>
        <w:textAlignment w:val="auto"/>
        <w:rPr>
          <w:del w:id="387" w:author="ygc" w:date="2022-06-10T19:02:38Z"/>
          <w:rFonts w:hint="default" w:ascii="仿宋" w:hAnsi="仿宋" w:eastAsia="仿宋" w:cs="仿宋"/>
          <w:sz w:val="30"/>
          <w:szCs w:val="30"/>
          <w:lang w:val="en-US" w:eastAsia="zh-CN"/>
        </w:rPr>
      </w:pPr>
    </w:p>
    <w:p>
      <w:pPr>
        <w:pStyle w:val="2"/>
        <w:ind w:left="0" w:leftChars="0" w:firstLine="0" w:firstLineChars="0"/>
        <w:rPr>
          <w:del w:id="388" w:author="ygc" w:date="2022-06-10T19:02:38Z"/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del w:id="389" w:author="ygc" w:date="2022-06-10T19:02:38Z">
        <w:r>
          <w:rPr>
            <w:rFonts w:hint="eastAsia" w:ascii="Times New Roman" w:hAnsi="Times New Roman" w:eastAsia="仿宋_GB2312" w:cs="Times New Roman"/>
            <w:b w:val="0"/>
            <w:bCs w:val="0"/>
            <w:sz w:val="32"/>
            <w:szCs w:val="32"/>
            <w:lang w:val="en-US" w:eastAsia="zh-CN"/>
          </w:rPr>
          <w:delText>附件5</w:delText>
        </w:r>
      </w:del>
    </w:p>
    <w:p>
      <w:pPr>
        <w:pStyle w:val="2"/>
        <w:jc w:val="center"/>
        <w:rPr>
          <w:del w:id="390" w:author="ygc" w:date="2022-06-10T19:02:38Z"/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del w:id="391" w:author="ygc" w:date="2022-06-10T19:02:38Z">
        <w:r>
          <w:rPr>
            <w:rFonts w:hint="eastAsia" w:ascii="Times New Roman" w:hAnsi="Times New Roman" w:eastAsia="仿宋_GB2312" w:cs="Times New Roman"/>
            <w:b/>
            <w:bCs/>
            <w:sz w:val="32"/>
            <w:szCs w:val="32"/>
            <w:vertAlign w:val="baseline"/>
            <w:lang w:val="en-US" w:eastAsia="zh-CN"/>
          </w:rPr>
          <w:delText>各地市联系方式</w:delText>
        </w:r>
      </w:del>
    </w:p>
    <w:tbl>
      <w:tblPr>
        <w:tblStyle w:val="6"/>
        <w:tblW w:w="8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3118"/>
        <w:gridCol w:w="3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  <w:del w:id="392" w:author="ygc" w:date="2022-06-10T19:02:38Z"/>
        </w:trPr>
        <w:tc>
          <w:tcPr>
            <w:tcW w:w="1562" w:type="dxa"/>
          </w:tcPr>
          <w:p>
            <w:pPr>
              <w:jc w:val="center"/>
              <w:rPr>
                <w:del w:id="393" w:author="ygc" w:date="2022-06-10T19:02:38Z"/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del w:id="394" w:author="ygc" w:date="2022-06-10T19:02:38Z">
              <w:r>
                <w:rPr>
                  <w:rFonts w:hint="eastAsia" w:ascii="Times New Roman" w:hAnsi="Times New Roman" w:eastAsia="仿宋_GB2312" w:cs="Times New Roman"/>
                  <w:b w:val="0"/>
                  <w:bCs w:val="0"/>
                  <w:sz w:val="32"/>
                  <w:szCs w:val="32"/>
                  <w:vertAlign w:val="baseline"/>
                  <w:lang w:val="en-US" w:eastAsia="zh-CN"/>
                </w:rPr>
                <w:delText>地区</w:delText>
              </w:r>
            </w:del>
          </w:p>
        </w:tc>
        <w:tc>
          <w:tcPr>
            <w:tcW w:w="3118" w:type="dxa"/>
            <w:vAlign w:val="top"/>
          </w:tcPr>
          <w:p>
            <w:pPr>
              <w:jc w:val="center"/>
              <w:rPr>
                <w:del w:id="395" w:author="ygc" w:date="2022-06-10T19:02:38Z"/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del w:id="396" w:author="ygc" w:date="2022-06-10T19:02:38Z">
              <w:r>
                <w:rPr>
                  <w:rFonts w:hint="eastAsia" w:ascii="Times New Roman" w:hAnsi="Times New Roman" w:eastAsia="仿宋_GB2312" w:cs="Times New Roman"/>
                  <w:b w:val="0"/>
                  <w:bCs w:val="0"/>
                  <w:sz w:val="32"/>
                  <w:szCs w:val="32"/>
                  <w:vertAlign w:val="baseline"/>
                  <w:lang w:val="en-US" w:eastAsia="zh-CN"/>
                </w:rPr>
                <w:delText>科技厅（局）</w:delText>
              </w:r>
            </w:del>
          </w:p>
          <w:p>
            <w:pPr>
              <w:jc w:val="center"/>
              <w:rPr>
                <w:del w:id="397" w:author="ygc" w:date="2022-06-10T19:02:38Z"/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del w:id="398" w:author="ygc" w:date="2022-06-10T19:02:38Z">
              <w:r>
                <w:rPr>
                  <w:rFonts w:hint="eastAsia" w:ascii="Times New Roman" w:hAnsi="Times New Roman" w:eastAsia="仿宋_GB2312" w:cs="Times New Roman"/>
                  <w:b w:val="0"/>
                  <w:bCs w:val="0"/>
                  <w:sz w:val="32"/>
                  <w:szCs w:val="32"/>
                  <w:vertAlign w:val="baseline"/>
                  <w:lang w:val="en-US" w:eastAsia="zh-CN"/>
                </w:rPr>
                <w:delText>联系电话</w:delText>
              </w:r>
            </w:del>
          </w:p>
        </w:tc>
        <w:tc>
          <w:tcPr>
            <w:tcW w:w="3510" w:type="dxa"/>
          </w:tcPr>
          <w:p>
            <w:pPr>
              <w:jc w:val="center"/>
              <w:rPr>
                <w:del w:id="399" w:author="ygc" w:date="2022-06-10T19:02:38Z"/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del w:id="400" w:author="ygc" w:date="2022-06-10T19:02:38Z">
              <w:r>
                <w:rPr>
                  <w:rFonts w:hint="eastAsia" w:ascii="Times New Roman" w:hAnsi="Times New Roman" w:eastAsia="仿宋_GB2312" w:cs="Times New Roman"/>
                  <w:b w:val="0"/>
                  <w:bCs w:val="0"/>
                  <w:sz w:val="32"/>
                  <w:szCs w:val="32"/>
                  <w:vertAlign w:val="baseline"/>
                  <w:lang w:val="en-US" w:eastAsia="zh-CN"/>
                </w:rPr>
                <w:delText>邮储银行</w:delText>
              </w:r>
            </w:del>
          </w:p>
          <w:p>
            <w:pPr>
              <w:jc w:val="center"/>
              <w:rPr>
                <w:del w:id="401" w:author="ygc" w:date="2022-06-10T19:02:38Z"/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del w:id="402" w:author="ygc" w:date="2022-06-10T19:02:38Z">
              <w:r>
                <w:rPr>
                  <w:rFonts w:hint="eastAsia" w:ascii="Times New Roman" w:hAnsi="Times New Roman" w:eastAsia="仿宋_GB2312" w:cs="Times New Roman"/>
                  <w:b w:val="0"/>
                  <w:bCs w:val="0"/>
                  <w:sz w:val="32"/>
                  <w:szCs w:val="32"/>
                  <w:vertAlign w:val="baseline"/>
                  <w:lang w:val="en-US" w:eastAsia="zh-CN"/>
                </w:rPr>
                <w:delText>联系电话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  <w:del w:id="403" w:author="ygc" w:date="2022-06-10T19:02:38Z"/>
        </w:trPr>
        <w:tc>
          <w:tcPr>
            <w:tcW w:w="1562" w:type="dxa"/>
          </w:tcPr>
          <w:p>
            <w:pPr>
              <w:jc w:val="center"/>
              <w:rPr>
                <w:del w:id="404" w:author="ygc" w:date="2022-06-10T19:02:38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05" w:author="ygc" w:date="2022-06-10T19:02:38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vertAlign w:val="baseline"/>
                  <w:lang w:val="en-US" w:eastAsia="zh-CN"/>
                </w:rPr>
                <w:delText>省级机构</w:delText>
              </w:r>
            </w:del>
          </w:p>
        </w:tc>
        <w:tc>
          <w:tcPr>
            <w:tcW w:w="3118" w:type="dxa"/>
            <w:vAlign w:val="top"/>
          </w:tcPr>
          <w:p>
            <w:pPr>
              <w:jc w:val="both"/>
              <w:rPr>
                <w:del w:id="406" w:author="ygc" w:date="2022-06-10T19:02:38Z"/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del w:id="407" w:author="ygc" w:date="2022-06-10T19:02:38Z">
              <w:r>
                <w:rPr>
                  <w:rFonts w:hint="eastAsia" w:ascii="仿宋" w:hAnsi="仿宋" w:eastAsia="仿宋" w:cs="仿宋"/>
                  <w:sz w:val="30"/>
                  <w:szCs w:val="30"/>
                  <w:lang w:val="en-US" w:eastAsia="zh-CN"/>
                </w:rPr>
                <w:delText>0551-62678319</w:delText>
              </w:r>
            </w:del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46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auto"/>
              <w:rPr>
                <w:del w:id="408" w:author="ygc" w:date="2022-06-10T19:02:38Z"/>
                <w:rFonts w:hint="eastAsia"/>
                <w:lang w:val="en-US" w:eastAsia="zh-CN"/>
              </w:rPr>
            </w:pPr>
            <w:del w:id="409" w:author="ygc" w:date="2022-06-10T19:02:38Z">
              <w:r>
                <w:rPr>
                  <w:rFonts w:hint="eastAsia" w:ascii="仿宋" w:hAnsi="仿宋" w:eastAsia="仿宋" w:cs="仿宋"/>
                  <w:b w:val="0"/>
                  <w:bCs w:val="0"/>
                  <w:sz w:val="28"/>
                  <w:szCs w:val="28"/>
                  <w:highlight w:val="none"/>
                  <w:lang w:val="en-US" w:eastAsia="zh-CN"/>
                </w:rPr>
                <w:delText>邮箱:ahskjt@126.com</w:delText>
              </w:r>
            </w:del>
          </w:p>
        </w:tc>
        <w:tc>
          <w:tcPr>
            <w:tcW w:w="3510" w:type="dxa"/>
          </w:tcPr>
          <w:p>
            <w:pPr>
              <w:jc w:val="left"/>
              <w:rPr>
                <w:del w:id="410" w:author="ygc" w:date="2022-06-10T19:02:38Z"/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del w:id="411" w:author="ygc" w:date="2022-06-10T19:02:38Z">
              <w:r>
                <w:rPr>
                  <w:rFonts w:hint="eastAsia" w:ascii="仿宋" w:hAnsi="仿宋" w:eastAsia="仿宋" w:cs="仿宋"/>
                  <w:sz w:val="30"/>
                  <w:szCs w:val="30"/>
                </w:rPr>
                <w:delText>0551-62</w:delText>
              </w:r>
            </w:del>
            <w:del w:id="412" w:author="ygc" w:date="2022-06-10T19:02:38Z">
              <w:r>
                <w:rPr>
                  <w:rFonts w:hint="eastAsia" w:ascii="仿宋" w:hAnsi="仿宋" w:eastAsia="仿宋" w:cs="仿宋"/>
                  <w:sz w:val="30"/>
                  <w:szCs w:val="30"/>
                  <w:lang w:val="en-US" w:eastAsia="zh-CN"/>
                </w:rPr>
                <w:delText>265819</w:delText>
              </w:r>
            </w:del>
          </w:p>
          <w:p>
            <w:pPr>
              <w:pStyle w:val="2"/>
              <w:ind w:left="0" w:leftChars="0" w:firstLine="0" w:firstLineChars="0"/>
              <w:jc w:val="left"/>
              <w:rPr>
                <w:del w:id="413" w:author="ygc" w:date="2022-06-10T19:02:38Z"/>
                <w:rFonts w:hint="default"/>
                <w:lang w:val="en-US" w:eastAsia="zh-CN"/>
              </w:rPr>
            </w:pPr>
            <w:del w:id="414" w:author="ygc" w:date="2022-06-10T19:02:38Z">
              <w:r>
                <w:rPr>
                  <w:rFonts w:hint="eastAsia" w:ascii="仿宋" w:hAnsi="仿宋" w:eastAsia="仿宋" w:cs="仿宋"/>
                  <w:sz w:val="28"/>
                  <w:szCs w:val="28"/>
                  <w:lang w:val="en-US" w:eastAsia="zh-CN"/>
                </w:rPr>
                <w:delText>邮箱:362564146@qq.com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del w:id="415" w:author="ygc" w:date="2022-06-10T19:02:38Z"/>
        </w:trPr>
        <w:tc>
          <w:tcPr>
            <w:tcW w:w="15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del w:id="416" w:author="ygc" w:date="2022-06-10T19:02:38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17" w:author="ygc" w:date="2022-06-10T19:02:38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lang w:val="en-US" w:eastAsia="zh-CN"/>
                </w:rPr>
                <w:delText>合肥</w:delText>
              </w:r>
            </w:del>
          </w:p>
        </w:tc>
        <w:tc>
          <w:tcPr>
            <w:tcW w:w="31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del w:id="418" w:author="ygc" w:date="2022-06-10T19:02:38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19" w:author="ygc" w:date="2022-06-10T19:02:38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lang w:val="en-US" w:eastAsia="zh-CN"/>
                </w:rPr>
                <w:delText>0551-63538655</w:delText>
              </w:r>
            </w:del>
          </w:p>
        </w:tc>
        <w:tc>
          <w:tcPr>
            <w:tcW w:w="3510" w:type="dxa"/>
          </w:tcPr>
          <w:p>
            <w:pPr>
              <w:jc w:val="center"/>
              <w:rPr>
                <w:del w:id="420" w:author="ygc" w:date="2022-06-10T19:02:38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21" w:author="ygc" w:date="2022-06-10T19:02:38Z">
              <w:r>
                <w:rPr>
                  <w:rFonts w:hint="eastAsia" w:ascii="仿宋" w:hAnsi="仿宋" w:eastAsia="仿宋" w:cs="仿宋"/>
                  <w:sz w:val="30"/>
                  <w:szCs w:val="30"/>
                </w:rPr>
                <w:delText>0551-62625897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del w:id="422" w:author="ygc" w:date="2022-06-10T19:02:38Z"/>
        </w:trPr>
        <w:tc>
          <w:tcPr>
            <w:tcW w:w="15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del w:id="423" w:author="ygc" w:date="2022-06-10T19:02:38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24" w:author="ygc" w:date="2022-06-10T19:02:38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lang w:val="en-US" w:eastAsia="zh-CN"/>
                </w:rPr>
                <w:delText>淮北</w:delText>
              </w:r>
            </w:del>
          </w:p>
        </w:tc>
        <w:tc>
          <w:tcPr>
            <w:tcW w:w="31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del w:id="425" w:author="ygc" w:date="2022-06-10T19:02:38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26" w:author="ygc" w:date="2022-06-10T19:02:38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lang w:val="en-US" w:eastAsia="zh-CN"/>
                </w:rPr>
                <w:delText>0561-3895612</w:delText>
              </w:r>
            </w:del>
          </w:p>
        </w:tc>
        <w:tc>
          <w:tcPr>
            <w:tcW w:w="3510" w:type="dxa"/>
          </w:tcPr>
          <w:p>
            <w:pPr>
              <w:jc w:val="center"/>
              <w:rPr>
                <w:del w:id="427" w:author="ygc" w:date="2022-06-10T19:02:38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28" w:author="ygc" w:date="2022-06-10T19:02:38Z">
              <w:r>
                <w:rPr>
                  <w:rFonts w:hint="eastAsia" w:ascii="仿宋" w:hAnsi="仿宋" w:eastAsia="仿宋" w:cs="仿宋"/>
                  <w:sz w:val="30"/>
                  <w:szCs w:val="30"/>
                </w:rPr>
                <w:delText>0561-3925835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del w:id="429" w:author="ygc" w:date="2022-06-10T19:02:38Z"/>
        </w:trPr>
        <w:tc>
          <w:tcPr>
            <w:tcW w:w="15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del w:id="430" w:author="ygc" w:date="2022-06-10T19:02:38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31" w:author="ygc" w:date="2022-06-10T19:02:38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lang w:val="en-US" w:eastAsia="zh-CN"/>
                </w:rPr>
                <w:delText>亳州</w:delText>
              </w:r>
            </w:del>
          </w:p>
        </w:tc>
        <w:tc>
          <w:tcPr>
            <w:tcW w:w="31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del w:id="432" w:author="ygc" w:date="2022-06-10T19:02:38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33" w:author="ygc" w:date="2022-06-10T19:02:38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lang w:val="en-US" w:eastAsia="zh-CN"/>
                </w:rPr>
                <w:delText>0558-5606910</w:delText>
              </w:r>
            </w:del>
          </w:p>
        </w:tc>
        <w:tc>
          <w:tcPr>
            <w:tcW w:w="3510" w:type="dxa"/>
          </w:tcPr>
          <w:p>
            <w:pPr>
              <w:jc w:val="center"/>
              <w:rPr>
                <w:del w:id="434" w:author="ygc" w:date="2022-06-10T19:02:38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35" w:author="ygc" w:date="2022-06-10T19:02:38Z">
              <w:r>
                <w:rPr>
                  <w:rFonts w:hint="eastAsia" w:ascii="仿宋" w:hAnsi="仿宋" w:eastAsia="仿宋" w:cs="仿宋"/>
                  <w:sz w:val="30"/>
                  <w:szCs w:val="30"/>
                </w:rPr>
                <w:delText>0558-5129030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del w:id="436" w:author="ygc" w:date="2022-06-10T19:02:38Z"/>
        </w:trPr>
        <w:tc>
          <w:tcPr>
            <w:tcW w:w="15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del w:id="437" w:author="ygc" w:date="2022-06-10T19:02:38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38" w:author="ygc" w:date="2022-06-10T19:02:38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lang w:val="en-US" w:eastAsia="zh-CN"/>
                </w:rPr>
                <w:delText>宿州</w:delText>
              </w:r>
            </w:del>
          </w:p>
        </w:tc>
        <w:tc>
          <w:tcPr>
            <w:tcW w:w="31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del w:id="439" w:author="ygc" w:date="2022-06-10T19:02:38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40" w:author="ygc" w:date="2022-06-10T19:02:38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lang w:val="en-US" w:eastAsia="zh-CN"/>
                </w:rPr>
                <w:delText>0557-3060062</w:delText>
              </w:r>
            </w:del>
          </w:p>
        </w:tc>
        <w:tc>
          <w:tcPr>
            <w:tcW w:w="3510" w:type="dxa"/>
          </w:tcPr>
          <w:p>
            <w:pPr>
              <w:jc w:val="center"/>
              <w:rPr>
                <w:del w:id="441" w:author="ygc" w:date="2022-06-10T19:02:38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42" w:author="ygc" w:date="2022-06-10T19:02:38Z">
              <w:r>
                <w:rPr>
                  <w:rFonts w:hint="eastAsia" w:ascii="仿宋" w:hAnsi="仿宋" w:eastAsia="仿宋" w:cs="仿宋"/>
                  <w:sz w:val="30"/>
                  <w:szCs w:val="30"/>
                </w:rPr>
                <w:delText>0557-3323659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del w:id="443" w:author="ygc" w:date="2022-06-10T19:02:38Z"/>
        </w:trPr>
        <w:tc>
          <w:tcPr>
            <w:tcW w:w="15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del w:id="444" w:author="ygc" w:date="2022-06-10T19:02:38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45" w:author="ygc" w:date="2022-06-10T19:02:38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lang w:val="en-US" w:eastAsia="zh-CN"/>
                </w:rPr>
                <w:delText>蚌埠</w:delText>
              </w:r>
            </w:del>
          </w:p>
        </w:tc>
        <w:tc>
          <w:tcPr>
            <w:tcW w:w="31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del w:id="446" w:author="ygc" w:date="2022-06-10T19:02:38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47" w:author="ygc" w:date="2022-06-10T19:02:38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lang w:val="en-US" w:eastAsia="zh-CN"/>
                </w:rPr>
                <w:delText>0552-2046546</w:delText>
              </w:r>
            </w:del>
          </w:p>
        </w:tc>
        <w:tc>
          <w:tcPr>
            <w:tcW w:w="3510" w:type="dxa"/>
          </w:tcPr>
          <w:p>
            <w:pPr>
              <w:jc w:val="center"/>
              <w:rPr>
                <w:del w:id="448" w:author="ygc" w:date="2022-06-10T19:02:38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49" w:author="ygc" w:date="2022-06-10T19:02:38Z">
              <w:r>
                <w:rPr>
                  <w:rFonts w:hint="eastAsia" w:ascii="仿宋" w:hAnsi="仿宋" w:eastAsia="仿宋" w:cs="仿宋"/>
                  <w:sz w:val="30"/>
                  <w:szCs w:val="30"/>
                </w:rPr>
                <w:delText>0552-3196800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del w:id="450" w:author="ygc" w:date="2022-06-10T19:02:38Z"/>
        </w:trPr>
        <w:tc>
          <w:tcPr>
            <w:tcW w:w="15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del w:id="451" w:author="ygc" w:date="2022-06-10T19:02:38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52" w:author="ygc" w:date="2022-06-10T19:02:38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lang w:val="en-US" w:eastAsia="zh-CN"/>
                </w:rPr>
                <w:delText>阜阳</w:delText>
              </w:r>
            </w:del>
          </w:p>
        </w:tc>
        <w:tc>
          <w:tcPr>
            <w:tcW w:w="31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del w:id="453" w:author="ygc" w:date="2022-06-10T19:02:38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54" w:author="ygc" w:date="2022-06-10T19:02:38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lang w:val="en-US" w:eastAsia="zh-CN"/>
                </w:rPr>
                <w:delText>0558-2268029</w:delText>
              </w:r>
            </w:del>
          </w:p>
        </w:tc>
        <w:tc>
          <w:tcPr>
            <w:tcW w:w="3510" w:type="dxa"/>
          </w:tcPr>
          <w:p>
            <w:pPr>
              <w:jc w:val="center"/>
              <w:rPr>
                <w:del w:id="455" w:author="ygc" w:date="2022-06-10T19:02:38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56" w:author="ygc" w:date="2022-06-10T19:02:38Z">
              <w:r>
                <w:rPr>
                  <w:rFonts w:hint="eastAsia" w:ascii="仿宋" w:hAnsi="仿宋" w:eastAsia="仿宋" w:cs="仿宋"/>
                  <w:sz w:val="30"/>
                  <w:szCs w:val="30"/>
                </w:rPr>
                <w:delText>0558-2296931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del w:id="457" w:author="ygc" w:date="2022-06-10T19:02:38Z"/>
        </w:trPr>
        <w:tc>
          <w:tcPr>
            <w:tcW w:w="15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del w:id="458" w:author="ygc" w:date="2022-06-10T19:02:38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59" w:author="ygc" w:date="2022-06-10T19:02:38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lang w:val="en-US" w:eastAsia="zh-CN"/>
                </w:rPr>
                <w:delText>淮南</w:delText>
              </w:r>
            </w:del>
          </w:p>
        </w:tc>
        <w:tc>
          <w:tcPr>
            <w:tcW w:w="31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del w:id="460" w:author="ygc" w:date="2022-06-10T19:02:38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61" w:author="ygc" w:date="2022-06-10T19:02:38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lang w:val="en-US" w:eastAsia="zh-CN"/>
                </w:rPr>
                <w:delText>0554-6662424</w:delText>
              </w:r>
            </w:del>
          </w:p>
        </w:tc>
        <w:tc>
          <w:tcPr>
            <w:tcW w:w="3510" w:type="dxa"/>
          </w:tcPr>
          <w:p>
            <w:pPr>
              <w:tabs>
                <w:tab w:val="left" w:pos="860"/>
              </w:tabs>
              <w:jc w:val="center"/>
              <w:rPr>
                <w:del w:id="462" w:author="ygc" w:date="2022-06-10T19:02:38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63" w:author="ygc" w:date="2022-06-10T19:02:38Z">
              <w:r>
                <w:rPr>
                  <w:rFonts w:hint="eastAsia" w:ascii="仿宋" w:hAnsi="仿宋" w:eastAsia="仿宋" w:cs="仿宋"/>
                  <w:sz w:val="30"/>
                  <w:szCs w:val="30"/>
                </w:rPr>
                <w:delText>0554-3783688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del w:id="464" w:author="ygc" w:date="2022-06-10T19:02:38Z"/>
        </w:trPr>
        <w:tc>
          <w:tcPr>
            <w:tcW w:w="15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del w:id="465" w:author="ygc" w:date="2022-06-10T19:02:38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66" w:author="ygc" w:date="2022-06-10T19:02:38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lang w:val="en-US" w:eastAsia="zh-CN"/>
                </w:rPr>
                <w:delText>滁州</w:delText>
              </w:r>
            </w:del>
          </w:p>
        </w:tc>
        <w:tc>
          <w:tcPr>
            <w:tcW w:w="31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del w:id="467" w:author="ygc" w:date="2022-06-10T19:02:38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68" w:author="ygc" w:date="2022-06-10T19:02:38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lang w:val="en-US" w:eastAsia="zh-CN"/>
                </w:rPr>
                <w:delText>0550-3043133</w:delText>
              </w:r>
            </w:del>
          </w:p>
        </w:tc>
        <w:tc>
          <w:tcPr>
            <w:tcW w:w="3510" w:type="dxa"/>
          </w:tcPr>
          <w:p>
            <w:pPr>
              <w:jc w:val="center"/>
              <w:rPr>
                <w:del w:id="469" w:author="ygc" w:date="2022-06-10T19:02:38Z"/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70" w:author="ygc" w:date="2022-06-10T19:02:38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vertAlign w:val="baseline"/>
                  <w:lang w:val="en-US" w:eastAsia="zh-CN"/>
                </w:rPr>
                <w:delText>0550-3088328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del w:id="471" w:author="ygc" w:date="2022-06-10T19:02:38Z"/>
        </w:trPr>
        <w:tc>
          <w:tcPr>
            <w:tcW w:w="15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del w:id="472" w:author="ygc" w:date="2022-06-10T19:02:38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73" w:author="ygc" w:date="2022-06-10T19:02:38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lang w:val="en-US" w:eastAsia="zh-CN"/>
                </w:rPr>
                <w:delText>六安</w:delText>
              </w:r>
            </w:del>
          </w:p>
        </w:tc>
        <w:tc>
          <w:tcPr>
            <w:tcW w:w="31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del w:id="474" w:author="ygc" w:date="2022-06-10T19:02:38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75" w:author="ygc" w:date="2022-06-10T19:02:38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lang w:val="en-US" w:eastAsia="zh-CN"/>
                </w:rPr>
                <w:delText>0564-3379731</w:delText>
              </w:r>
            </w:del>
          </w:p>
        </w:tc>
        <w:tc>
          <w:tcPr>
            <w:tcW w:w="3510" w:type="dxa"/>
          </w:tcPr>
          <w:p>
            <w:pPr>
              <w:jc w:val="center"/>
              <w:rPr>
                <w:del w:id="476" w:author="ygc" w:date="2022-06-10T19:02:38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77" w:author="ygc" w:date="2022-06-10T19:02:38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vertAlign w:val="baseline"/>
                  <w:lang w:val="en-US" w:eastAsia="zh-CN"/>
                </w:rPr>
                <w:delText>0564-3629230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del w:id="478" w:author="ygc" w:date="2022-06-10T19:02:38Z"/>
        </w:trPr>
        <w:tc>
          <w:tcPr>
            <w:tcW w:w="15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del w:id="479" w:author="ygc" w:date="2022-06-10T19:02:38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80" w:author="ygc" w:date="2022-06-10T19:02:38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lang w:val="en-US" w:eastAsia="zh-CN"/>
                </w:rPr>
                <w:delText>马鞍山</w:delText>
              </w:r>
            </w:del>
          </w:p>
        </w:tc>
        <w:tc>
          <w:tcPr>
            <w:tcW w:w="31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del w:id="481" w:author="ygc" w:date="2022-06-10T19:02:38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82" w:author="ygc" w:date="2022-06-10T19:02:38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lang w:val="en-US" w:eastAsia="zh-CN"/>
                </w:rPr>
                <w:delText>0555-2408522</w:delText>
              </w:r>
            </w:del>
          </w:p>
        </w:tc>
        <w:tc>
          <w:tcPr>
            <w:tcW w:w="3510" w:type="dxa"/>
          </w:tcPr>
          <w:p>
            <w:pPr>
              <w:jc w:val="center"/>
              <w:rPr>
                <w:del w:id="483" w:author="ygc" w:date="2022-06-10T19:02:38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84" w:author="ygc" w:date="2022-06-10T19:02:38Z">
              <w:r>
                <w:rPr>
                  <w:rFonts w:hint="eastAsia" w:ascii="仿宋" w:hAnsi="仿宋" w:eastAsia="仿宋" w:cs="仿宋"/>
                  <w:sz w:val="30"/>
                  <w:szCs w:val="30"/>
                </w:rPr>
                <w:delText>0555-2396918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del w:id="485" w:author="ygc" w:date="2022-06-10T19:02:38Z"/>
        </w:trPr>
        <w:tc>
          <w:tcPr>
            <w:tcW w:w="15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del w:id="486" w:author="ygc" w:date="2022-06-10T19:02:38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87" w:author="ygc" w:date="2022-06-10T19:02:38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lang w:val="en-US" w:eastAsia="zh-CN"/>
                </w:rPr>
                <w:delText>芜湖</w:delText>
              </w:r>
            </w:del>
          </w:p>
        </w:tc>
        <w:tc>
          <w:tcPr>
            <w:tcW w:w="31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del w:id="488" w:author="ygc" w:date="2022-06-10T19:02:38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89" w:author="ygc" w:date="2022-06-10T19:02:38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lang w:val="en-US" w:eastAsia="zh-CN"/>
                </w:rPr>
                <w:delText>0553-3831592</w:delText>
              </w:r>
            </w:del>
          </w:p>
        </w:tc>
        <w:tc>
          <w:tcPr>
            <w:tcW w:w="3510" w:type="dxa"/>
          </w:tcPr>
          <w:p>
            <w:pPr>
              <w:jc w:val="center"/>
              <w:rPr>
                <w:del w:id="490" w:author="ygc" w:date="2022-06-10T19:02:38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91" w:author="ygc" w:date="2022-06-10T19:02:38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vertAlign w:val="baseline"/>
                  <w:lang w:val="en-US" w:eastAsia="zh-CN"/>
                </w:rPr>
                <w:delText>0553-5887211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del w:id="492" w:author="ygc" w:date="2022-06-10T19:02:38Z"/>
        </w:trPr>
        <w:tc>
          <w:tcPr>
            <w:tcW w:w="15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del w:id="493" w:author="ygc" w:date="2022-06-10T19:02:38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94" w:author="ygc" w:date="2022-06-10T19:02:38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lang w:val="en-US" w:eastAsia="zh-CN"/>
                </w:rPr>
                <w:delText>宣城</w:delText>
              </w:r>
            </w:del>
          </w:p>
        </w:tc>
        <w:tc>
          <w:tcPr>
            <w:tcW w:w="31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del w:id="495" w:author="ygc" w:date="2022-06-10T19:02:38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96" w:author="ygc" w:date="2022-06-10T19:02:38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lang w:val="en-US" w:eastAsia="zh-CN"/>
                </w:rPr>
                <w:delText>0563-3020504</w:delText>
              </w:r>
            </w:del>
          </w:p>
        </w:tc>
        <w:tc>
          <w:tcPr>
            <w:tcW w:w="3510" w:type="dxa"/>
          </w:tcPr>
          <w:p>
            <w:pPr>
              <w:jc w:val="center"/>
              <w:rPr>
                <w:del w:id="497" w:author="ygc" w:date="2022-06-10T19:02:38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498" w:author="ygc" w:date="2022-06-10T19:02:38Z">
              <w:r>
                <w:rPr>
                  <w:rFonts w:hint="eastAsia" w:ascii="仿宋" w:hAnsi="仿宋" w:eastAsia="仿宋" w:cs="仿宋"/>
                  <w:sz w:val="30"/>
                  <w:szCs w:val="30"/>
                </w:rPr>
                <w:delText>0563-3033249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del w:id="499" w:author="ygc" w:date="2022-06-10T19:02:38Z"/>
        </w:trPr>
        <w:tc>
          <w:tcPr>
            <w:tcW w:w="15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del w:id="500" w:author="ygc" w:date="2022-06-10T19:02:38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501" w:author="ygc" w:date="2022-06-10T19:02:38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lang w:val="en-US" w:eastAsia="zh-CN"/>
                </w:rPr>
                <w:delText>铜陵</w:delText>
              </w:r>
            </w:del>
          </w:p>
        </w:tc>
        <w:tc>
          <w:tcPr>
            <w:tcW w:w="31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del w:id="502" w:author="ygc" w:date="2022-06-10T19:02:38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503" w:author="ygc" w:date="2022-06-10T19:02:38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lang w:val="en-US" w:eastAsia="zh-CN"/>
                </w:rPr>
                <w:delText>0562-2811777</w:delText>
              </w:r>
            </w:del>
          </w:p>
        </w:tc>
        <w:tc>
          <w:tcPr>
            <w:tcW w:w="3510" w:type="dxa"/>
          </w:tcPr>
          <w:p>
            <w:pPr>
              <w:jc w:val="center"/>
              <w:rPr>
                <w:del w:id="504" w:author="ygc" w:date="2022-06-10T19:02:38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505" w:author="ygc" w:date="2022-06-10T19:02:38Z">
              <w:r>
                <w:rPr>
                  <w:rFonts w:hint="eastAsia" w:ascii="仿宋" w:hAnsi="仿宋" w:eastAsia="仿宋" w:cs="仿宋"/>
                  <w:sz w:val="30"/>
                  <w:szCs w:val="30"/>
                </w:rPr>
                <w:delText>0562-2879926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del w:id="506" w:author="ygc" w:date="2022-06-10T19:02:38Z"/>
        </w:trPr>
        <w:tc>
          <w:tcPr>
            <w:tcW w:w="15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del w:id="507" w:author="ygc" w:date="2022-06-10T19:02:38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508" w:author="ygc" w:date="2022-06-10T19:02:38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lang w:val="en-US" w:eastAsia="zh-CN"/>
                </w:rPr>
                <w:delText>池州</w:delText>
              </w:r>
            </w:del>
          </w:p>
        </w:tc>
        <w:tc>
          <w:tcPr>
            <w:tcW w:w="31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del w:id="509" w:author="ygc" w:date="2022-06-10T19:02:38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510" w:author="ygc" w:date="2022-06-10T19:02:38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lang w:val="en-US" w:eastAsia="zh-CN"/>
                </w:rPr>
                <w:delText>0566-5229341</w:delText>
              </w:r>
            </w:del>
          </w:p>
        </w:tc>
        <w:tc>
          <w:tcPr>
            <w:tcW w:w="3510" w:type="dxa"/>
          </w:tcPr>
          <w:p>
            <w:pPr>
              <w:jc w:val="center"/>
              <w:rPr>
                <w:del w:id="511" w:author="ygc" w:date="2022-06-10T19:02:38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512" w:author="ygc" w:date="2022-06-10T19:02:38Z">
              <w:r>
                <w:rPr>
                  <w:rFonts w:hint="eastAsia" w:ascii="仿宋" w:hAnsi="仿宋" w:eastAsia="仿宋" w:cs="仿宋"/>
                  <w:sz w:val="30"/>
                  <w:szCs w:val="30"/>
                </w:rPr>
                <w:delText>0566-2020398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del w:id="513" w:author="ygc" w:date="2022-06-10T19:02:38Z"/>
        </w:trPr>
        <w:tc>
          <w:tcPr>
            <w:tcW w:w="15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del w:id="514" w:author="ygc" w:date="2022-06-10T19:02:38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515" w:author="ygc" w:date="2022-06-10T19:02:38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lang w:val="en-US" w:eastAsia="zh-CN"/>
                </w:rPr>
                <w:delText>安庆</w:delText>
              </w:r>
            </w:del>
          </w:p>
        </w:tc>
        <w:tc>
          <w:tcPr>
            <w:tcW w:w="31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del w:id="516" w:author="ygc" w:date="2022-06-10T19:02:38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517" w:author="ygc" w:date="2022-06-10T19:02:38Z">
              <w:r>
                <w:rPr>
                  <w:rFonts w:hint="eastAsia" w:ascii="仿宋" w:hAnsi="仿宋" w:eastAsia="仿宋" w:cs="仿宋"/>
                  <w:b w:val="0"/>
                  <w:bCs w:val="0"/>
                  <w:sz w:val="30"/>
                  <w:szCs w:val="30"/>
                  <w:lang w:val="en-US" w:eastAsia="zh-CN"/>
                </w:rPr>
                <w:delText>0556-5545237</w:delText>
              </w:r>
            </w:del>
          </w:p>
        </w:tc>
        <w:tc>
          <w:tcPr>
            <w:tcW w:w="3510" w:type="dxa"/>
          </w:tcPr>
          <w:p>
            <w:pPr>
              <w:jc w:val="center"/>
              <w:rPr>
                <w:del w:id="518" w:author="ygc" w:date="2022-06-10T19:02:38Z"/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del w:id="519" w:author="ygc" w:date="2022-06-10T19:02:38Z">
              <w:r>
                <w:rPr>
                  <w:rFonts w:hint="eastAsia" w:ascii="仿宋" w:hAnsi="仿宋" w:eastAsia="仿宋" w:cs="仿宋"/>
                  <w:sz w:val="30"/>
                  <w:szCs w:val="30"/>
                </w:rPr>
                <w:delText>0556-5227129</w:delText>
              </w:r>
            </w:del>
          </w:p>
        </w:tc>
      </w:tr>
    </w:tbl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/>
        <w:jc w:val="left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 w:val="1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755D48"/>
    <w:rsid w:val="00994532"/>
    <w:rsid w:val="014844AE"/>
    <w:rsid w:val="01744925"/>
    <w:rsid w:val="027B430F"/>
    <w:rsid w:val="04E86BD9"/>
    <w:rsid w:val="066E3407"/>
    <w:rsid w:val="06B24C2B"/>
    <w:rsid w:val="071E032F"/>
    <w:rsid w:val="089C630A"/>
    <w:rsid w:val="091362B8"/>
    <w:rsid w:val="09B230E6"/>
    <w:rsid w:val="0AE64F59"/>
    <w:rsid w:val="0B6D78A7"/>
    <w:rsid w:val="0D877D6D"/>
    <w:rsid w:val="0EC36618"/>
    <w:rsid w:val="0ECD6C75"/>
    <w:rsid w:val="0EEC6420"/>
    <w:rsid w:val="0FBE2B46"/>
    <w:rsid w:val="11602A97"/>
    <w:rsid w:val="1241496E"/>
    <w:rsid w:val="13261884"/>
    <w:rsid w:val="13995459"/>
    <w:rsid w:val="143E5915"/>
    <w:rsid w:val="15960BDC"/>
    <w:rsid w:val="161666E2"/>
    <w:rsid w:val="168E7EDC"/>
    <w:rsid w:val="18A11EAD"/>
    <w:rsid w:val="1A61125A"/>
    <w:rsid w:val="1A9951EF"/>
    <w:rsid w:val="1BEC4658"/>
    <w:rsid w:val="1BFA19BF"/>
    <w:rsid w:val="1E214B0A"/>
    <w:rsid w:val="1E5518B8"/>
    <w:rsid w:val="1E883D31"/>
    <w:rsid w:val="226C7A14"/>
    <w:rsid w:val="2312555D"/>
    <w:rsid w:val="233A672E"/>
    <w:rsid w:val="23726464"/>
    <w:rsid w:val="26B85A0F"/>
    <w:rsid w:val="26FA6D47"/>
    <w:rsid w:val="2A40446C"/>
    <w:rsid w:val="2A64711A"/>
    <w:rsid w:val="2B207C07"/>
    <w:rsid w:val="2BC3205C"/>
    <w:rsid w:val="2C045F10"/>
    <w:rsid w:val="2C24584C"/>
    <w:rsid w:val="2C426509"/>
    <w:rsid w:val="2C533DC7"/>
    <w:rsid w:val="2D4F30AE"/>
    <w:rsid w:val="2E7D542C"/>
    <w:rsid w:val="2E947DAA"/>
    <w:rsid w:val="2ED314DC"/>
    <w:rsid w:val="30A32ECD"/>
    <w:rsid w:val="30B47C25"/>
    <w:rsid w:val="325B1427"/>
    <w:rsid w:val="32870736"/>
    <w:rsid w:val="32F81C76"/>
    <w:rsid w:val="356A70F9"/>
    <w:rsid w:val="389D5085"/>
    <w:rsid w:val="39FC3E1F"/>
    <w:rsid w:val="3E760BEA"/>
    <w:rsid w:val="40C33123"/>
    <w:rsid w:val="40F75563"/>
    <w:rsid w:val="431A2E16"/>
    <w:rsid w:val="43216010"/>
    <w:rsid w:val="43FF44A5"/>
    <w:rsid w:val="443D14C4"/>
    <w:rsid w:val="44424368"/>
    <w:rsid w:val="46280AF1"/>
    <w:rsid w:val="477A6747"/>
    <w:rsid w:val="47CF1C15"/>
    <w:rsid w:val="480627E6"/>
    <w:rsid w:val="49253C8C"/>
    <w:rsid w:val="49483151"/>
    <w:rsid w:val="495F3E98"/>
    <w:rsid w:val="4A167AA5"/>
    <w:rsid w:val="4CCA585F"/>
    <w:rsid w:val="4CD420C3"/>
    <w:rsid w:val="4DD30312"/>
    <w:rsid w:val="4E177AB3"/>
    <w:rsid w:val="4F510315"/>
    <w:rsid w:val="4FA07E11"/>
    <w:rsid w:val="504950B9"/>
    <w:rsid w:val="51BE7F27"/>
    <w:rsid w:val="52067537"/>
    <w:rsid w:val="52CC27A1"/>
    <w:rsid w:val="52FD40FB"/>
    <w:rsid w:val="536628F1"/>
    <w:rsid w:val="54712B8B"/>
    <w:rsid w:val="54E0448D"/>
    <w:rsid w:val="55996F3F"/>
    <w:rsid w:val="596A7ECB"/>
    <w:rsid w:val="59873C90"/>
    <w:rsid w:val="59D46A1B"/>
    <w:rsid w:val="5A465C5A"/>
    <w:rsid w:val="5A4F7F49"/>
    <w:rsid w:val="5AF67CA2"/>
    <w:rsid w:val="5BBF0A05"/>
    <w:rsid w:val="5BE939A2"/>
    <w:rsid w:val="5BFA697F"/>
    <w:rsid w:val="5C972DC2"/>
    <w:rsid w:val="5D3C7909"/>
    <w:rsid w:val="5FD2543A"/>
    <w:rsid w:val="608F253E"/>
    <w:rsid w:val="615063BF"/>
    <w:rsid w:val="62155D97"/>
    <w:rsid w:val="62755D48"/>
    <w:rsid w:val="62D63898"/>
    <w:rsid w:val="63FF5609"/>
    <w:rsid w:val="642E7F7A"/>
    <w:rsid w:val="657334EA"/>
    <w:rsid w:val="664C16CC"/>
    <w:rsid w:val="66B117C7"/>
    <w:rsid w:val="677B6D07"/>
    <w:rsid w:val="67F922C0"/>
    <w:rsid w:val="68183F82"/>
    <w:rsid w:val="68743979"/>
    <w:rsid w:val="68963885"/>
    <w:rsid w:val="68E26C00"/>
    <w:rsid w:val="69450136"/>
    <w:rsid w:val="69C63AD9"/>
    <w:rsid w:val="69F14CB2"/>
    <w:rsid w:val="6A165493"/>
    <w:rsid w:val="6A9E3C9D"/>
    <w:rsid w:val="6AFD43C2"/>
    <w:rsid w:val="6B4B754C"/>
    <w:rsid w:val="6B95003D"/>
    <w:rsid w:val="6BD03F68"/>
    <w:rsid w:val="6C1F3118"/>
    <w:rsid w:val="6D761B7A"/>
    <w:rsid w:val="6DAA460C"/>
    <w:rsid w:val="6E0C471B"/>
    <w:rsid w:val="6E4152FD"/>
    <w:rsid w:val="6FC1726B"/>
    <w:rsid w:val="720612A9"/>
    <w:rsid w:val="73E04CD7"/>
    <w:rsid w:val="74F24EDF"/>
    <w:rsid w:val="757B7696"/>
    <w:rsid w:val="77622822"/>
    <w:rsid w:val="77DE6873"/>
    <w:rsid w:val="78C76439"/>
    <w:rsid w:val="79B142A5"/>
    <w:rsid w:val="7B3C7816"/>
    <w:rsid w:val="7B433F56"/>
    <w:rsid w:val="7C167C95"/>
    <w:rsid w:val="7C2919AC"/>
    <w:rsid w:val="7E9B5F73"/>
    <w:rsid w:val="7FB4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unhideWhenUsed/>
    <w:qFormat/>
    <w:uiPriority w:val="99"/>
    <w:pPr>
      <w:ind w:firstLine="640" w:firstLineChars="200"/>
    </w:pPr>
    <w:rPr>
      <w:rFonts w:cs="宋体"/>
      <w:sz w:val="32"/>
    </w:rPr>
  </w:style>
  <w:style w:type="paragraph" w:styleId="3">
    <w:name w:val="footer"/>
    <w:basedOn w:val="1"/>
    <w:qFormat/>
    <w:uiPriority w:val="0"/>
    <w:pPr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邮储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2022-06-06T08:06:00Z</dcterms:created>
  <dc:creator>韩奇</dc:creator>
  <cp:lastModifiedBy>ygc</cp:lastModifiedBy>
  <cp:lastPrinted>2022-06-10T09:18:00Z</cp:lastPrinted>
  <dcterms:modified xsi:type="dcterms:W3CDTF">2022-06-10T11:03:00Z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